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08645287"/>
        <w:docPartObj>
          <w:docPartGallery w:val="Cover Pages"/>
          <w:docPartUnique/>
        </w:docPartObj>
      </w:sdtPr>
      <w:sdtContent>
        <w:p w14:paraId="65028547" w14:textId="37F4B0A0" w:rsidR="0083056C" w:rsidRDefault="0083056C"/>
        <w:p w14:paraId="1E9560FF" w14:textId="1FF00797" w:rsidR="0083056C" w:rsidRDefault="0083056C" w:rsidP="3D548C96">
          <w:pPr>
            <w:rPr>
              <w:rFonts w:asciiTheme="majorHAnsi" w:eastAsiaTheme="majorEastAsia" w:hAnsiTheme="majorHAnsi" w:cstheme="majorBidi"/>
              <w:color w:val="0F4761" w:themeColor="accent1" w:themeShade="BF"/>
              <w:sz w:val="40"/>
              <w:szCs w:val="40"/>
            </w:rPr>
          </w:pPr>
          <w:ins w:id="0" w:author="Tanja Teigum" w:date="2025-08-15T14:00:00Z" w16du:dateUtc="2025-08-15T12:00:00Z">
            <w:r>
              <w:rPr>
                <w:noProof/>
              </w:rPr>
              <mc:AlternateContent>
                <mc:Choice Requires="wps">
                  <w:drawing>
                    <wp:inline distT="0" distB="0" distL="182880" distR="182880" wp14:anchorId="26460486" wp14:editId="43BB7E1B">
                      <wp:extent cx="4686300" cy="1144905"/>
                      <wp:effectExtent l="0" t="0" r="5715" b="0"/>
                      <wp:docPr id="1985463820" name="Tekstboks 131"/>
                      <wp:cNvGraphicFramePr/>
                      <a:graphic xmlns:a="http://schemas.openxmlformats.org/drawingml/2006/main">
                        <a:graphicData uri="http://schemas.microsoft.com/office/word/2010/wordprocessingShape">
                          <wps:wsp>
                            <wps:cNvSpPr txBox="1"/>
                            <wps:spPr>
                              <a:xfrm>
                                <a:off x="0" y="0"/>
                                <a:ext cx="4686300" cy="1144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8350C" w14:textId="1D17BD38" w:rsidR="0083056C" w:rsidRDefault="00000000">
                                  <w:pPr>
                                    <w:pStyle w:val="Ingenmellomrom"/>
                                    <w:spacing w:before="40" w:after="560" w:line="216" w:lineRule="auto"/>
                                    <w:rPr>
                                      <w:color w:val="156082" w:themeColor="accent1"/>
                                      <w:sz w:val="72"/>
                                      <w:szCs w:val="72"/>
                                    </w:rPr>
                                  </w:pPr>
                                  <w:sdt>
                                    <w:sdtPr>
                                      <w:rPr>
                                        <w:color w:val="156082"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Content>
                                      <w:ins w:id="1" w:author="Tanja Teigum" w:date="2025-08-15T14:02:00Z" w16du:dateUtc="2025-08-15T12:02:00Z">
                                        <w:r w:rsidR="00481912">
                                          <w:rPr>
                                            <w:color w:val="156082" w:themeColor="accent1"/>
                                            <w:sz w:val="72"/>
                                            <w:szCs w:val="72"/>
                                          </w:rPr>
                                          <w:t>Gruppekurs Eikholt 2026</w:t>
                                        </w:r>
                                      </w:ins>
                                    </w:sdtContent>
                                  </w:sdt>
                                </w:p>
                                <w:sdt>
                                  <w:sdtPr>
                                    <w:rPr>
                                      <w:caps/>
                                      <w:color w:val="501549" w:themeColor="accent5" w:themeShade="80"/>
                                      <w:sz w:val="28"/>
                                      <w:szCs w:val="28"/>
                                    </w:rPr>
                                    <w:alias w:val="Undertit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50804F1" w14:textId="6C10DF0A" w:rsidR="0083056C" w:rsidRDefault="0083056C">
                                      <w:pPr>
                                        <w:pStyle w:val="Ingenmellomrom"/>
                                        <w:spacing w:before="40" w:after="40"/>
                                        <w:rPr>
                                          <w:caps/>
                                          <w:color w:val="501549" w:themeColor="accent5" w:themeShade="80"/>
                                          <w:sz w:val="28"/>
                                          <w:szCs w:val="28"/>
                                        </w:rPr>
                                      </w:pPr>
                                      <w:ins w:id="2" w:author="Tanja Teigum" w:date="2025-08-15T14:00:00Z" w16du:dateUtc="2025-08-15T12:00:00Z">
                                        <w:r>
                                          <w:rPr>
                                            <w:caps/>
                                            <w:color w:val="501549" w:themeColor="accent5" w:themeShade="80"/>
                                            <w:sz w:val="28"/>
                                            <w:szCs w:val="28"/>
                                          </w:rPr>
                                          <w:t>2026</w:t>
                                        </w:r>
                                      </w:ins>
                                    </w:p>
                                  </w:sdtContent>
                                </w:sdt>
                                <w:sdt>
                                  <w:sdtPr>
                                    <w:rPr>
                                      <w:caps/>
                                      <w:color w:val="A02B93" w:themeColor="accent5"/>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FB28DDB" w14:textId="3BF0EAFA" w:rsidR="0083056C" w:rsidRDefault="00C67369">
                                      <w:pPr>
                                        <w:pStyle w:val="Ingenmellomrom"/>
                                        <w:spacing w:before="80" w:after="40"/>
                                        <w:rPr>
                                          <w:caps/>
                                          <w:color w:val="A02B93" w:themeColor="accent5"/>
                                          <w:sz w:val="24"/>
                                          <w:szCs w:val="24"/>
                                        </w:rPr>
                                      </w:pPr>
                                      <w:ins w:id="3" w:author="Tanja Teigum" w:date="2025-08-20T14:14:00Z" w16du:dateUtc="2025-08-20T12:14:00Z">
                                        <w:r>
                                          <w:rPr>
                                            <w:caps/>
                                            <w:color w:val="A02B93" w:themeColor="accent5"/>
                                            <w:sz w:val="24"/>
                                            <w:szCs w:val="24"/>
                                          </w:rPr>
                                          <w:t>Tanja Teigum</w:t>
                                        </w:r>
                                      </w:ins>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6460486" id="_x0000_t202" coordsize="21600,21600" o:spt="202" path="m,l,21600r21600,l21600,xe">
                      <v:stroke joinstyle="miter"/>
                      <v:path gradientshapeok="t" o:connecttype="rect"/>
                    </v:shapetype>
                    <v:shape id="Tekstboks 131" o:spid="_x0000_s1026" type="#_x0000_t202" style="width:369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" filled="f" stroked="f" strokeweight=".5pt">
                      <v:textbox inset="0,0,0,0">
                        <w:txbxContent>
                          <w:p w14:paraId="69A8350C" w14:textId="1D17BD38" w:rsidR="0083056C" w:rsidRDefault="00000000">
                            <w:pPr>
                              <w:pStyle w:val="Ingenmellomrom"/>
                              <w:spacing w:before="40" w:after="560" w:line="216" w:lineRule="auto"/>
                              <w:rPr>
                                <w:color w:val="156082" w:themeColor="accent1"/>
                                <w:sz w:val="72"/>
                                <w:szCs w:val="72"/>
                              </w:rPr>
                            </w:pPr>
                            <w:sdt>
                              <w:sdtPr>
                                <w:rPr>
                                  <w:color w:val="156082"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Content>
                                <w:ins w:id="4" w:author="Tanja Teigum" w:date="2025-08-15T14:02:00Z" w16du:dateUtc="2025-08-15T12:02:00Z">
                                  <w:r w:rsidR="00481912">
                                    <w:rPr>
                                      <w:color w:val="156082" w:themeColor="accent1"/>
                                      <w:sz w:val="72"/>
                                      <w:szCs w:val="72"/>
                                    </w:rPr>
                                    <w:t>Gruppekurs Eikholt 2026</w:t>
                                  </w:r>
                                </w:ins>
                              </w:sdtContent>
                            </w:sdt>
                          </w:p>
                          <w:sdt>
                            <w:sdtPr>
                              <w:rPr>
                                <w:caps/>
                                <w:color w:val="501549" w:themeColor="accent5" w:themeShade="80"/>
                                <w:sz w:val="28"/>
                                <w:szCs w:val="28"/>
                              </w:rPr>
                              <w:alias w:val="Undertit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50804F1" w14:textId="6C10DF0A" w:rsidR="0083056C" w:rsidRDefault="0083056C">
                                <w:pPr>
                                  <w:pStyle w:val="Ingenmellomrom"/>
                                  <w:spacing w:before="40" w:after="40"/>
                                  <w:rPr>
                                    <w:caps/>
                                    <w:color w:val="501549" w:themeColor="accent5" w:themeShade="80"/>
                                    <w:sz w:val="28"/>
                                    <w:szCs w:val="28"/>
                                  </w:rPr>
                                </w:pPr>
                                <w:ins w:id="5" w:author="Tanja Teigum" w:date="2025-08-15T14:00:00Z" w16du:dateUtc="2025-08-15T12:00:00Z">
                                  <w:r>
                                    <w:rPr>
                                      <w:caps/>
                                      <w:color w:val="501549" w:themeColor="accent5" w:themeShade="80"/>
                                      <w:sz w:val="28"/>
                                      <w:szCs w:val="28"/>
                                    </w:rPr>
                                    <w:t>2026</w:t>
                                  </w:r>
                                </w:ins>
                              </w:p>
                            </w:sdtContent>
                          </w:sdt>
                          <w:sdt>
                            <w:sdtPr>
                              <w:rPr>
                                <w:caps/>
                                <w:color w:val="A02B93" w:themeColor="accent5"/>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FB28DDB" w14:textId="3BF0EAFA" w:rsidR="0083056C" w:rsidRDefault="00C67369">
                                <w:pPr>
                                  <w:pStyle w:val="Ingenmellomrom"/>
                                  <w:spacing w:before="80" w:after="40"/>
                                  <w:rPr>
                                    <w:caps/>
                                    <w:color w:val="A02B93" w:themeColor="accent5"/>
                                    <w:sz w:val="24"/>
                                    <w:szCs w:val="24"/>
                                  </w:rPr>
                                </w:pPr>
                                <w:ins w:id="6" w:author="Tanja Teigum" w:date="2025-08-20T14:14:00Z" w16du:dateUtc="2025-08-20T12:14:00Z">
                                  <w:r>
                                    <w:rPr>
                                      <w:caps/>
                                      <w:color w:val="A02B93" w:themeColor="accent5"/>
                                      <w:sz w:val="24"/>
                                      <w:szCs w:val="24"/>
                                    </w:rPr>
                                    <w:t>Tanja Teigum</w:t>
                                  </w:r>
                                </w:ins>
                              </w:p>
                            </w:sdtContent>
                          </w:sdt>
                        </w:txbxContent>
                      </v:textbox>
                      <w10:anchorlock/>
                    </v:shape>
                  </w:pict>
                </mc:Fallback>
              </mc:AlternateContent>
            </w:r>
            <w:r>
              <w:rPr>
                <w:noProof/>
              </w:rPr>
              <mc:AlternateContent>
                <mc:Choice Requires="wps">
                  <w:drawing>
                    <wp:inline distT="0" distB="0" distL="114300" distR="114300" wp14:anchorId="64ED91AC" wp14:editId="0E084F8E">
                      <wp:extent cx="594360" cy="987552"/>
                      <wp:effectExtent l="0" t="0" r="0" b="5080"/>
                      <wp:docPr id="55864934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6-01-01T00:00:00Z">
                                      <w:dateFormat w:val="yyyy"/>
                                      <w:lid w:val="nb-NO"/>
                                      <w:storeMappedDataAs w:val="dateTime"/>
                                      <w:calendar w:val="gregorian"/>
                                    </w:date>
                                  </w:sdtPr>
                                  <w:sdtContent>
                                    <w:p w14:paraId="5C58D7F7" w14:textId="199CDC6D" w:rsidR="0083056C" w:rsidRDefault="0083056C">
                                      <w:pPr>
                                        <w:pStyle w:val="Ingenmellomrom"/>
                                        <w:jc w:val="right"/>
                                        <w:rPr>
                                          <w:color w:val="FFFFFF" w:themeColor="background1"/>
                                          <w:sz w:val="24"/>
                                          <w:szCs w:val="24"/>
                                        </w:rPr>
                                      </w:pPr>
                                      <w:ins w:id="4" w:author="Tanja Teigum" w:date="2025-08-15T14:00:00Z" w16du:dateUtc="2025-08-15T12:00:00Z">
                                        <w:r>
                                          <w:rPr>
                                            <w:color w:val="FFFFFF" w:themeColor="background1"/>
                                            <w:sz w:val="24"/>
                                            <w:szCs w:val="24"/>
                                          </w:rPr>
                                          <w:t>2026</w:t>
                                        </w:r>
                                      </w:ins>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inline>
                  </w:drawing>
                </mc:Choice>
                <mc:Fallback>
                  <w:pict>
                    <v:rect w14:anchorId="64ED91AC" id="Rektangel 132" o:spid="_x0000_s1027" style="width:46.8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" fillcolor="#156082 [3204]" stroked="f" strokeweight="1p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6-01-01T00:00:00Z">
                                <w:dateFormat w:val="yyyy"/>
                                <w:lid w:val="nb-NO"/>
                                <w:storeMappedDataAs w:val="dateTime"/>
                                <w:calendar w:val="gregorian"/>
                              </w:date>
                            </w:sdtPr>
                            <w:sdtContent>
                              <w:p w14:paraId="5C58D7F7" w14:textId="199CDC6D" w:rsidR="0083056C" w:rsidRDefault="0083056C">
                                <w:pPr>
                                  <w:pStyle w:val="Ingenmellomrom"/>
                                  <w:jc w:val="right"/>
                                  <w:rPr>
                                    <w:color w:val="FFFFFF" w:themeColor="background1"/>
                                    <w:sz w:val="24"/>
                                    <w:szCs w:val="24"/>
                                  </w:rPr>
                                </w:pPr>
                                <w:ins w:id="8" w:author="Tanja Teigum" w:date="2025-08-15T14:00:00Z" w16du:dateUtc="2025-08-15T12:00:00Z">
                                  <w:r>
                                    <w:rPr>
                                      <w:color w:val="FFFFFF" w:themeColor="background1"/>
                                      <w:sz w:val="24"/>
                                      <w:szCs w:val="24"/>
                                    </w:rPr>
                                    <w:t>2026</w:t>
                                  </w:r>
                                </w:ins>
                              </w:p>
                            </w:sdtContent>
                          </w:sdt>
                        </w:txbxContent>
                      </v:textbox>
                      <w10:anchorlock/>
                    </v:rect>
                  </w:pict>
                </mc:Fallback>
              </mc:AlternateContent>
            </w:r>
          </w:ins>
        </w:p>
        <w:p w14:paraId="5D3413BE" w14:textId="4A27FEF1" w:rsidR="0083056C" w:rsidRDefault="0083056C" w:rsidP="3D548C96">
          <w:pPr>
            <w:rPr>
              <w:rFonts w:asciiTheme="majorHAnsi" w:eastAsiaTheme="majorEastAsia" w:hAnsiTheme="majorHAnsi" w:cstheme="majorBidi"/>
              <w:color w:val="0F4761" w:themeColor="accent1" w:themeShade="BF"/>
              <w:sz w:val="40"/>
              <w:szCs w:val="40"/>
            </w:rPr>
          </w:pPr>
          <w:ins w:id="5" w:author="Tanja Teigum" w:date="2025-08-15T14:00:00Z" w16du:dateUtc="2025-08-15T12:00:00Z">
            <w:r>
              <w:br w:type="page"/>
            </w:r>
          </w:ins>
        </w:p>
      </w:sdtContent>
    </w:sdt>
    <w:sdt>
      <w:sdtPr>
        <w:rPr>
          <w:rFonts w:asciiTheme="minorHAnsi" w:eastAsiaTheme="minorEastAsia" w:hAnsiTheme="minorHAnsi" w:cstheme="minorBidi"/>
          <w:color w:val="auto"/>
          <w:sz w:val="24"/>
          <w:szCs w:val="24"/>
          <w:lang w:eastAsia="en-US"/>
        </w:rPr>
        <w:id w:val="2007251395"/>
        <w:docPartObj>
          <w:docPartGallery w:val="Table of Contents"/>
          <w:docPartUnique/>
        </w:docPartObj>
      </w:sdtPr>
      <w:sdtEndPr>
        <w:rPr>
          <w:b/>
          <w:bCs/>
        </w:rPr>
      </w:sdtEndPr>
      <w:sdtContent>
        <w:p w14:paraId="0FFDBF1C" w14:textId="653692C0" w:rsidR="00285784" w:rsidRDefault="00285784">
          <w:pPr>
            <w:pStyle w:val="Overskriftforinnholdsfortegnelse"/>
          </w:pPr>
          <w:r>
            <w:t>Innhold</w:t>
          </w:r>
        </w:p>
        <w:p w14:paraId="7602E3A7" w14:textId="2DFC695C" w:rsidR="007A042E" w:rsidRDefault="00285784">
          <w:pPr>
            <w:pStyle w:val="INNH1"/>
            <w:tabs>
              <w:tab w:val="right" w:leader="dot" w:pos="9016"/>
            </w:tabs>
            <w:rPr>
              <w:ins w:id="6" w:author="Tanja Teigum" w:date="2025-09-18T11:35:00Z" w16du:dateUtc="2025-09-18T09:35:00Z"/>
              <w:rFonts w:eastAsiaTheme="minorEastAsia"/>
              <w:noProof/>
              <w:kern w:val="2"/>
              <w:lang w:eastAsia="nb-NO"/>
              <w14:ligatures w14:val="standardContextual"/>
            </w:rPr>
          </w:pPr>
          <w:ins w:id="7" w:author="Tanja Teigum" w:date="2025-08-15T14:02:00Z" w16du:dateUtc="2025-08-15T12:02:00Z">
            <w:r>
              <w:fldChar w:fldCharType="begin"/>
            </w:r>
            <w:r>
              <w:instrText xml:space="preserve"> TOC \o "1-3" \h \z \u </w:instrText>
            </w:r>
            <w:r>
              <w:fldChar w:fldCharType="separate"/>
            </w:r>
          </w:ins>
          <w:ins w:id="8" w:author="Tanja Teigum" w:date="2025-09-18T11:35:00Z" w16du:dateUtc="2025-09-18T09:35:00Z">
            <w:r w:rsidR="007A042E" w:rsidRPr="00377206">
              <w:rPr>
                <w:rStyle w:val="Hyperkobling"/>
                <w:noProof/>
              </w:rPr>
              <w:fldChar w:fldCharType="begin"/>
            </w:r>
            <w:r w:rsidR="007A042E" w:rsidRPr="00377206">
              <w:rPr>
                <w:rStyle w:val="Hyperkobling"/>
                <w:noProof/>
              </w:rPr>
              <w:instrText xml:space="preserve"> </w:instrText>
            </w:r>
            <w:r w:rsidR="007A042E">
              <w:rPr>
                <w:noProof/>
              </w:rPr>
              <w:instrText>HYPERLINK \l "_Toc209087753"</w:instrText>
            </w:r>
            <w:r w:rsidR="007A042E" w:rsidRPr="00377206">
              <w:rPr>
                <w:rStyle w:val="Hyperkobling"/>
                <w:noProof/>
              </w:rPr>
              <w:instrText xml:space="preserve"> </w:instrText>
            </w:r>
            <w:r w:rsidR="007A042E" w:rsidRPr="00377206">
              <w:rPr>
                <w:rStyle w:val="Hyperkobling"/>
                <w:noProof/>
              </w:rPr>
            </w:r>
            <w:r w:rsidR="007A042E" w:rsidRPr="00377206">
              <w:rPr>
                <w:rStyle w:val="Hyperkobling"/>
                <w:noProof/>
              </w:rPr>
              <w:fldChar w:fldCharType="separate"/>
            </w:r>
            <w:r w:rsidR="007A042E" w:rsidRPr="00377206">
              <w:rPr>
                <w:rStyle w:val="Hyperkobling"/>
                <w:noProof/>
              </w:rPr>
              <w:t>Kurs for hvem?</w:t>
            </w:r>
            <w:r w:rsidR="007A042E">
              <w:rPr>
                <w:noProof/>
                <w:webHidden/>
              </w:rPr>
              <w:tab/>
            </w:r>
            <w:r w:rsidR="007A042E">
              <w:rPr>
                <w:noProof/>
                <w:webHidden/>
              </w:rPr>
              <w:fldChar w:fldCharType="begin"/>
            </w:r>
            <w:r w:rsidR="007A042E">
              <w:rPr>
                <w:noProof/>
                <w:webHidden/>
              </w:rPr>
              <w:instrText xml:space="preserve"> PAGEREF _Toc209087753 \h </w:instrText>
            </w:r>
          </w:ins>
          <w:r w:rsidR="007A042E">
            <w:rPr>
              <w:noProof/>
              <w:webHidden/>
            </w:rPr>
          </w:r>
          <w:ins w:id="9" w:author="Tanja Teigum" w:date="2025-09-18T11:35:00Z" w16du:dateUtc="2025-09-18T09:35:00Z">
            <w:r w:rsidR="007A042E">
              <w:rPr>
                <w:noProof/>
                <w:webHidden/>
              </w:rPr>
              <w:fldChar w:fldCharType="separate"/>
            </w:r>
          </w:ins>
          <w:ins w:id="10" w:author="Tanja Teigum" w:date="2025-09-18T11:36:00Z" w16du:dateUtc="2025-09-18T09:36:00Z">
            <w:r w:rsidR="008A1FDC">
              <w:rPr>
                <w:noProof/>
                <w:webHidden/>
              </w:rPr>
              <w:t>2</w:t>
            </w:r>
          </w:ins>
          <w:ins w:id="11" w:author="Tanja Teigum" w:date="2025-09-18T11:35:00Z" w16du:dateUtc="2025-09-18T09:35:00Z">
            <w:r w:rsidR="007A042E">
              <w:rPr>
                <w:noProof/>
                <w:webHidden/>
              </w:rPr>
              <w:fldChar w:fldCharType="end"/>
            </w:r>
            <w:r w:rsidR="007A042E" w:rsidRPr="00377206">
              <w:rPr>
                <w:rStyle w:val="Hyperkobling"/>
                <w:noProof/>
              </w:rPr>
              <w:fldChar w:fldCharType="end"/>
            </w:r>
          </w:ins>
        </w:p>
        <w:p w14:paraId="67E465BE" w14:textId="3125A0FB" w:rsidR="007A042E" w:rsidRDefault="007A042E">
          <w:pPr>
            <w:pStyle w:val="INNH1"/>
            <w:tabs>
              <w:tab w:val="right" w:leader="dot" w:pos="9016"/>
            </w:tabs>
            <w:rPr>
              <w:ins w:id="12" w:author="Tanja Teigum" w:date="2025-09-18T11:35:00Z" w16du:dateUtc="2025-09-18T09:35:00Z"/>
              <w:rFonts w:eastAsiaTheme="minorEastAsia"/>
              <w:noProof/>
              <w:kern w:val="2"/>
              <w:lang w:eastAsia="nb-NO"/>
              <w14:ligatures w14:val="standardContextual"/>
            </w:rPr>
          </w:pPr>
          <w:ins w:id="1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"_Toc209087754"</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Kontakt oss</w:t>
            </w:r>
            <w:r>
              <w:rPr>
                <w:noProof/>
                <w:webHidden/>
              </w:rPr>
              <w:tab/>
            </w:r>
            <w:r>
              <w:rPr>
                <w:noProof/>
                <w:webHidden/>
              </w:rPr>
              <w:fldChar w:fldCharType="begin"/>
            </w:r>
            <w:r>
              <w:rPr>
                <w:noProof/>
                <w:webHidden/>
              </w:rPr>
              <w:instrText xml:space="preserve"> PAGEREF _Toc209087754 \h </w:instrText>
            </w:r>
          </w:ins>
          <w:r>
            <w:rPr>
              <w:noProof/>
              <w:webHidden/>
            </w:rPr>
          </w:r>
          <w:ins w:id="14" w:author="Tanja Teigum" w:date="2025-09-18T11:35:00Z" w16du:dateUtc="2025-09-18T09:35:00Z">
            <w:r>
              <w:rPr>
                <w:noProof/>
                <w:webHidden/>
              </w:rPr>
              <w:fldChar w:fldCharType="separate"/>
            </w:r>
          </w:ins>
          <w:ins w:id="15" w:author="Tanja Teigum" w:date="2025-09-18T11:36:00Z" w16du:dateUtc="2025-09-18T09:36:00Z">
            <w:r w:rsidR="008A1FDC">
              <w:rPr>
                <w:noProof/>
                <w:webHidden/>
              </w:rPr>
              <w:t>2</w:t>
            </w:r>
          </w:ins>
          <w:ins w:id="16" w:author="Tanja Teigum" w:date="2025-09-18T11:35:00Z" w16du:dateUtc="2025-09-18T09:35:00Z">
            <w:r>
              <w:rPr>
                <w:noProof/>
                <w:webHidden/>
              </w:rPr>
              <w:fldChar w:fldCharType="end"/>
            </w:r>
            <w:r w:rsidRPr="00377206">
              <w:rPr>
                <w:rStyle w:val="Hyperkobling"/>
                <w:noProof/>
              </w:rPr>
              <w:fldChar w:fldCharType="end"/>
            </w:r>
          </w:ins>
        </w:p>
        <w:p w14:paraId="40200F67" w14:textId="38024F7D" w:rsidR="007A042E" w:rsidRDefault="007A042E">
          <w:pPr>
            <w:pStyle w:val="INNH1"/>
            <w:tabs>
              <w:tab w:val="right" w:leader="dot" w:pos="9016"/>
            </w:tabs>
            <w:rPr>
              <w:ins w:id="17" w:author="Tanja Teigum" w:date="2025-09-18T11:35:00Z" w16du:dateUtc="2025-09-18T09:35:00Z"/>
              <w:rFonts w:eastAsiaTheme="minorEastAsia"/>
              <w:noProof/>
              <w:kern w:val="2"/>
              <w:lang w:eastAsia="nb-NO"/>
              <w14:ligatures w14:val="standardContextual"/>
            </w:rPr>
          </w:pPr>
          <w:ins w:id="1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"_Toc209087755"</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Rettigheter</w:t>
            </w:r>
            <w:r>
              <w:rPr>
                <w:noProof/>
                <w:webHidden/>
              </w:rPr>
              <w:tab/>
            </w:r>
            <w:r>
              <w:rPr>
                <w:noProof/>
                <w:webHidden/>
              </w:rPr>
              <w:fldChar w:fldCharType="begin"/>
            </w:r>
            <w:r>
              <w:rPr>
                <w:noProof/>
                <w:webHidden/>
              </w:rPr>
              <w:instrText xml:space="preserve"> PAGEREF _Toc209087755 \h </w:instrText>
            </w:r>
          </w:ins>
          <w:r>
            <w:rPr>
              <w:noProof/>
              <w:webHidden/>
            </w:rPr>
          </w:r>
          <w:ins w:id="19" w:author="Tanja Teigum" w:date="2025-09-18T11:35:00Z" w16du:dateUtc="2025-09-18T09:35:00Z">
            <w:r>
              <w:rPr>
                <w:noProof/>
                <w:webHidden/>
              </w:rPr>
              <w:fldChar w:fldCharType="separate"/>
            </w:r>
          </w:ins>
          <w:ins w:id="20" w:author="Tanja Teigum" w:date="2025-09-18T11:36:00Z" w16du:dateUtc="2025-09-18T09:36:00Z">
            <w:r w:rsidR="008A1FDC">
              <w:rPr>
                <w:noProof/>
                <w:webHidden/>
              </w:rPr>
              <w:t>3</w:t>
            </w:r>
          </w:ins>
          <w:ins w:id="21" w:author="Tanja Teigum" w:date="2025-09-18T11:35:00Z" w16du:dateUtc="2025-09-18T09:35:00Z">
            <w:r>
              <w:rPr>
                <w:noProof/>
                <w:webHidden/>
              </w:rPr>
              <w:fldChar w:fldCharType="end"/>
            </w:r>
            <w:r w:rsidRPr="00377206">
              <w:rPr>
                <w:rStyle w:val="Hyperkobling"/>
                <w:noProof/>
              </w:rPr>
              <w:fldChar w:fldCharType="end"/>
            </w:r>
          </w:ins>
        </w:p>
        <w:p w14:paraId="28FBB30B" w14:textId="45F003FD" w:rsidR="007A042E" w:rsidRDefault="007A042E">
          <w:pPr>
            <w:pStyle w:val="INNH1"/>
            <w:tabs>
              <w:tab w:val="right" w:leader="dot" w:pos="9016"/>
            </w:tabs>
            <w:rPr>
              <w:ins w:id="22" w:author="Tanja Teigum" w:date="2025-09-18T11:35:00Z" w16du:dateUtc="2025-09-18T09:35:00Z"/>
              <w:rFonts w:eastAsiaTheme="minorEastAsia"/>
              <w:noProof/>
              <w:kern w:val="2"/>
              <w:lang w:eastAsia="nb-NO"/>
              <w14:ligatures w14:val="standardContextual"/>
            </w:rPr>
          </w:pPr>
          <w:ins w:id="2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"_Toc209087756"</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Fasiliteter</w:t>
            </w:r>
            <w:r>
              <w:rPr>
                <w:noProof/>
                <w:webHidden/>
              </w:rPr>
              <w:tab/>
            </w:r>
            <w:r>
              <w:rPr>
                <w:noProof/>
                <w:webHidden/>
              </w:rPr>
              <w:fldChar w:fldCharType="begin"/>
            </w:r>
            <w:r>
              <w:rPr>
                <w:noProof/>
                <w:webHidden/>
              </w:rPr>
              <w:instrText xml:space="preserve"> PAGEREF _Toc209087756 \h </w:instrText>
            </w:r>
          </w:ins>
          <w:r>
            <w:rPr>
              <w:noProof/>
              <w:webHidden/>
            </w:rPr>
          </w:r>
          <w:ins w:id="24" w:author="Tanja Teigum" w:date="2025-09-18T11:35:00Z" w16du:dateUtc="2025-09-18T09:35:00Z">
            <w:r>
              <w:rPr>
                <w:noProof/>
                <w:webHidden/>
              </w:rPr>
              <w:fldChar w:fldCharType="separate"/>
            </w:r>
          </w:ins>
          <w:ins w:id="25" w:author="Tanja Teigum" w:date="2025-09-18T11:36:00Z" w16du:dateUtc="2025-09-18T09:36:00Z">
            <w:r w:rsidR="008A1FDC">
              <w:rPr>
                <w:noProof/>
                <w:webHidden/>
              </w:rPr>
              <w:t>3</w:t>
            </w:r>
          </w:ins>
          <w:ins w:id="26" w:author="Tanja Teigum" w:date="2025-09-18T11:35:00Z" w16du:dateUtc="2025-09-18T09:35:00Z">
            <w:r>
              <w:rPr>
                <w:noProof/>
                <w:webHidden/>
              </w:rPr>
              <w:fldChar w:fldCharType="end"/>
            </w:r>
            <w:r w:rsidRPr="00377206">
              <w:rPr>
                <w:rStyle w:val="Hyperkobling"/>
                <w:noProof/>
              </w:rPr>
              <w:fldChar w:fldCharType="end"/>
            </w:r>
          </w:ins>
        </w:p>
        <w:p w14:paraId="5B10718E" w14:textId="5F9FF920" w:rsidR="007A042E" w:rsidRDefault="007A042E">
          <w:pPr>
            <w:pStyle w:val="INNH1"/>
            <w:tabs>
              <w:tab w:val="right" w:leader="dot" w:pos="9016"/>
            </w:tabs>
            <w:rPr>
              <w:ins w:id="27" w:author="Tanja Teigum" w:date="2025-09-18T11:35:00Z" w16du:dateUtc="2025-09-18T09:35:00Z"/>
              <w:rFonts w:eastAsiaTheme="minorEastAsia"/>
              <w:noProof/>
              <w:kern w:val="2"/>
              <w:lang w:eastAsia="nb-NO"/>
              <w14:ligatures w14:val="standardContextual"/>
            </w:rPr>
          </w:pPr>
          <w:ins w:id="2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"_Toc209087757"</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App med informasjon til deg som skal til Eikholt</w:t>
            </w:r>
            <w:r>
              <w:rPr>
                <w:noProof/>
                <w:webHidden/>
              </w:rPr>
              <w:tab/>
            </w:r>
            <w:r>
              <w:rPr>
                <w:noProof/>
                <w:webHidden/>
              </w:rPr>
              <w:fldChar w:fldCharType="begin"/>
            </w:r>
            <w:r>
              <w:rPr>
                <w:noProof/>
                <w:webHidden/>
              </w:rPr>
              <w:instrText xml:space="preserve"> PAGEREF _Toc209087757 \h </w:instrText>
            </w:r>
          </w:ins>
          <w:r>
            <w:rPr>
              <w:noProof/>
              <w:webHidden/>
            </w:rPr>
          </w:r>
          <w:ins w:id="29" w:author="Tanja Teigum" w:date="2025-09-18T11:35:00Z" w16du:dateUtc="2025-09-18T09:35:00Z">
            <w:r>
              <w:rPr>
                <w:noProof/>
                <w:webHidden/>
              </w:rPr>
              <w:fldChar w:fldCharType="separate"/>
            </w:r>
          </w:ins>
          <w:ins w:id="30" w:author="Tanja Teigum" w:date="2025-09-18T11:36:00Z" w16du:dateUtc="2025-09-18T09:36:00Z">
            <w:r w:rsidR="008A1FDC">
              <w:rPr>
                <w:noProof/>
                <w:webHidden/>
              </w:rPr>
              <w:t>4</w:t>
            </w:r>
          </w:ins>
          <w:ins w:id="31" w:author="Tanja Teigum" w:date="2025-09-18T11:35:00Z" w16du:dateUtc="2025-09-18T09:35:00Z">
            <w:r>
              <w:rPr>
                <w:noProof/>
                <w:webHidden/>
              </w:rPr>
              <w:fldChar w:fldCharType="end"/>
            </w:r>
            <w:r w:rsidRPr="00377206">
              <w:rPr>
                <w:rStyle w:val="Hyperkobling"/>
                <w:noProof/>
              </w:rPr>
              <w:fldChar w:fldCharType="end"/>
            </w:r>
          </w:ins>
        </w:p>
        <w:p w14:paraId="20E13625" w14:textId="080FFAE7" w:rsidR="007A042E" w:rsidRDefault="007A042E">
          <w:pPr>
            <w:pStyle w:val="INNH1"/>
            <w:tabs>
              <w:tab w:val="right" w:leader="dot" w:pos="9016"/>
            </w:tabs>
            <w:rPr>
              <w:ins w:id="32" w:author="Tanja Teigum" w:date="2025-09-18T11:35:00Z" w16du:dateUtc="2025-09-18T09:35:00Z"/>
              <w:rFonts w:eastAsiaTheme="minorEastAsia"/>
              <w:noProof/>
              <w:kern w:val="2"/>
              <w:lang w:eastAsia="nb-NO"/>
              <w14:ligatures w14:val="standardContextual"/>
            </w:rPr>
          </w:pPr>
          <w:ins w:id="3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"_Toc209087758"</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Kursbeskrivelse og søknad om kurs</w:t>
            </w:r>
            <w:r>
              <w:rPr>
                <w:noProof/>
                <w:webHidden/>
              </w:rPr>
              <w:tab/>
            </w:r>
            <w:r>
              <w:rPr>
                <w:noProof/>
                <w:webHidden/>
              </w:rPr>
              <w:fldChar w:fldCharType="begin"/>
            </w:r>
            <w:r>
              <w:rPr>
                <w:noProof/>
                <w:webHidden/>
              </w:rPr>
              <w:instrText xml:space="preserve"> PAGEREF _Toc209087758 \h </w:instrText>
            </w:r>
          </w:ins>
          <w:r>
            <w:rPr>
              <w:noProof/>
              <w:webHidden/>
            </w:rPr>
          </w:r>
          <w:ins w:id="34" w:author="Tanja Teigum" w:date="2025-09-18T11:35:00Z" w16du:dateUtc="2025-09-18T09:35:00Z">
            <w:r>
              <w:rPr>
                <w:noProof/>
                <w:webHidden/>
              </w:rPr>
              <w:fldChar w:fldCharType="separate"/>
            </w:r>
          </w:ins>
          <w:ins w:id="35" w:author="Tanja Teigum" w:date="2025-09-18T11:36:00Z" w16du:dateUtc="2025-09-18T09:36:00Z">
            <w:r w:rsidR="008A1FDC">
              <w:rPr>
                <w:noProof/>
                <w:webHidden/>
              </w:rPr>
              <w:t>5</w:t>
            </w:r>
          </w:ins>
          <w:ins w:id="36" w:author="Tanja Teigum" w:date="2025-09-18T11:35:00Z" w16du:dateUtc="2025-09-18T09:35:00Z">
            <w:r>
              <w:rPr>
                <w:noProof/>
                <w:webHidden/>
              </w:rPr>
              <w:fldChar w:fldCharType="end"/>
            </w:r>
            <w:r w:rsidRPr="00377206">
              <w:rPr>
                <w:rStyle w:val="Hyperkobling"/>
                <w:noProof/>
              </w:rPr>
              <w:fldChar w:fldCharType="end"/>
            </w:r>
          </w:ins>
        </w:p>
        <w:p w14:paraId="7AE6EFF2" w14:textId="27D166F8" w:rsidR="007A042E" w:rsidRDefault="007A042E">
          <w:pPr>
            <w:pStyle w:val="INNH1"/>
            <w:tabs>
              <w:tab w:val="right" w:leader="dot" w:pos="9016"/>
            </w:tabs>
            <w:rPr>
              <w:ins w:id="37" w:author="Tanja Teigum" w:date="2025-09-18T11:35:00Z" w16du:dateUtc="2025-09-18T09:35:00Z"/>
              <w:rFonts w:eastAsiaTheme="minorEastAsia"/>
              <w:noProof/>
              <w:kern w:val="2"/>
              <w:lang w:eastAsia="nb-NO"/>
              <w14:ligatures w14:val="standardContextual"/>
            </w:rPr>
          </w:pPr>
          <w:ins w:id="3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"_Toc209087759"</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Gruppekurs 2026</w:t>
            </w:r>
            <w:r>
              <w:rPr>
                <w:noProof/>
                <w:webHidden/>
              </w:rPr>
              <w:tab/>
            </w:r>
            <w:r>
              <w:rPr>
                <w:noProof/>
                <w:webHidden/>
              </w:rPr>
              <w:fldChar w:fldCharType="begin"/>
            </w:r>
            <w:r>
              <w:rPr>
                <w:noProof/>
                <w:webHidden/>
              </w:rPr>
              <w:instrText xml:space="preserve"> PAGEREF _Toc209087759 \h </w:instrText>
            </w:r>
          </w:ins>
          <w:r>
            <w:rPr>
              <w:noProof/>
              <w:webHidden/>
            </w:rPr>
          </w:r>
          <w:ins w:id="39" w:author="Tanja Teigum" w:date="2025-09-18T11:35:00Z" w16du:dateUtc="2025-09-18T09:35:00Z">
            <w:r>
              <w:rPr>
                <w:noProof/>
                <w:webHidden/>
              </w:rPr>
              <w:fldChar w:fldCharType="separate"/>
            </w:r>
          </w:ins>
          <w:ins w:id="40" w:author="Tanja Teigum" w:date="2025-09-18T11:36:00Z" w16du:dateUtc="2025-09-18T09:36:00Z">
            <w:r w:rsidR="008A1FDC">
              <w:rPr>
                <w:noProof/>
                <w:webHidden/>
              </w:rPr>
              <w:t>6</w:t>
            </w:r>
          </w:ins>
          <w:ins w:id="41" w:author="Tanja Teigum" w:date="2025-09-18T11:35:00Z" w16du:dateUtc="2025-09-18T09:35:00Z">
            <w:r>
              <w:rPr>
                <w:noProof/>
                <w:webHidden/>
              </w:rPr>
              <w:fldChar w:fldCharType="end"/>
            </w:r>
            <w:r w:rsidRPr="00377206">
              <w:rPr>
                <w:rStyle w:val="Hyperkobling"/>
                <w:noProof/>
              </w:rPr>
              <w:fldChar w:fldCharType="end"/>
            </w:r>
          </w:ins>
        </w:p>
        <w:p w14:paraId="08901433" w14:textId="5AB37B77" w:rsidR="007A042E" w:rsidRDefault="007A042E">
          <w:pPr>
            <w:pStyle w:val="INNH1"/>
            <w:tabs>
              <w:tab w:val="right" w:leader="dot" w:pos="9016"/>
            </w:tabs>
            <w:rPr>
              <w:ins w:id="42" w:author="Tanja Teigum" w:date="2025-09-18T11:35:00Z" w16du:dateUtc="2025-09-18T09:35:00Z"/>
              <w:rFonts w:eastAsiaTheme="minorEastAsia"/>
              <w:noProof/>
              <w:kern w:val="2"/>
              <w:lang w:eastAsia="nb-NO"/>
              <w14:ligatures w14:val="standardContextual"/>
            </w:rPr>
          </w:pPr>
          <w:ins w:id="4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"_Toc209087760"</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Det politiske system - Vi og verden</w:t>
            </w:r>
            <w:r>
              <w:rPr>
                <w:noProof/>
                <w:webHidden/>
              </w:rPr>
              <w:tab/>
            </w:r>
            <w:r>
              <w:rPr>
                <w:noProof/>
                <w:webHidden/>
              </w:rPr>
              <w:fldChar w:fldCharType="begin"/>
            </w:r>
            <w:r>
              <w:rPr>
                <w:noProof/>
                <w:webHidden/>
              </w:rPr>
              <w:instrText xml:space="preserve"> PAGEREF _Toc209087760 \h </w:instrText>
            </w:r>
          </w:ins>
          <w:r>
            <w:rPr>
              <w:noProof/>
              <w:webHidden/>
            </w:rPr>
          </w:r>
          <w:ins w:id="44" w:author="Tanja Teigum" w:date="2025-09-18T11:35:00Z" w16du:dateUtc="2025-09-18T09:35:00Z">
            <w:r>
              <w:rPr>
                <w:noProof/>
                <w:webHidden/>
              </w:rPr>
              <w:fldChar w:fldCharType="separate"/>
            </w:r>
          </w:ins>
          <w:ins w:id="45" w:author="Tanja Teigum" w:date="2025-09-18T11:36:00Z" w16du:dateUtc="2025-09-18T09:36:00Z">
            <w:r w:rsidR="008A1FDC">
              <w:rPr>
                <w:noProof/>
                <w:webHidden/>
              </w:rPr>
              <w:t>6</w:t>
            </w:r>
          </w:ins>
          <w:ins w:id="46" w:author="Tanja Teigum" w:date="2025-09-18T11:35:00Z" w16du:dateUtc="2025-09-18T09:35:00Z">
            <w:r>
              <w:rPr>
                <w:noProof/>
                <w:webHidden/>
              </w:rPr>
              <w:fldChar w:fldCharType="end"/>
            </w:r>
            <w:r w:rsidRPr="00377206">
              <w:rPr>
                <w:rStyle w:val="Hyperkobling"/>
                <w:noProof/>
              </w:rPr>
              <w:fldChar w:fldCharType="end"/>
            </w:r>
          </w:ins>
        </w:p>
        <w:p w14:paraId="578370DF" w14:textId="03DAC855" w:rsidR="007A042E" w:rsidRDefault="007A042E">
          <w:pPr>
            <w:pStyle w:val="INNH1"/>
            <w:tabs>
              <w:tab w:val="right" w:leader="dot" w:pos="9016"/>
            </w:tabs>
            <w:rPr>
              <w:ins w:id="47" w:author="Tanja Teigum" w:date="2025-09-18T11:35:00Z" w16du:dateUtc="2025-09-18T09:35:00Z"/>
              <w:rFonts w:eastAsiaTheme="minorEastAsia"/>
              <w:noProof/>
              <w:kern w:val="2"/>
              <w:lang w:eastAsia="nb-NO"/>
              <w14:ligatures w14:val="standardContextual"/>
            </w:rPr>
          </w:pPr>
          <w:ins w:id="4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"_Toc209087764"</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Kreativt teknologiverksted</w:t>
            </w:r>
            <w:r>
              <w:rPr>
                <w:noProof/>
                <w:webHidden/>
              </w:rPr>
              <w:tab/>
            </w:r>
            <w:r>
              <w:rPr>
                <w:noProof/>
                <w:webHidden/>
              </w:rPr>
              <w:fldChar w:fldCharType="begin"/>
            </w:r>
            <w:r>
              <w:rPr>
                <w:noProof/>
                <w:webHidden/>
              </w:rPr>
              <w:instrText xml:space="preserve"> PAGEREF _Toc209087764 \h </w:instrText>
            </w:r>
          </w:ins>
          <w:r>
            <w:rPr>
              <w:noProof/>
              <w:webHidden/>
            </w:rPr>
          </w:r>
          <w:ins w:id="49" w:author="Tanja Teigum" w:date="2025-09-18T11:35:00Z" w16du:dateUtc="2025-09-18T09:35:00Z">
            <w:r>
              <w:rPr>
                <w:noProof/>
                <w:webHidden/>
              </w:rPr>
              <w:fldChar w:fldCharType="separate"/>
            </w:r>
          </w:ins>
          <w:ins w:id="50" w:author="Tanja Teigum" w:date="2025-09-18T11:36:00Z" w16du:dateUtc="2025-09-18T09:36:00Z">
            <w:r w:rsidR="008A1FDC">
              <w:rPr>
                <w:noProof/>
                <w:webHidden/>
              </w:rPr>
              <w:t>8</w:t>
            </w:r>
          </w:ins>
          <w:ins w:id="51" w:author="Tanja Teigum" w:date="2025-09-18T11:35:00Z" w16du:dateUtc="2025-09-18T09:35:00Z">
            <w:r>
              <w:rPr>
                <w:noProof/>
                <w:webHidden/>
              </w:rPr>
              <w:fldChar w:fldCharType="end"/>
            </w:r>
            <w:r w:rsidRPr="00377206">
              <w:rPr>
                <w:rStyle w:val="Hyperkobling"/>
                <w:noProof/>
              </w:rPr>
              <w:fldChar w:fldCharType="end"/>
            </w:r>
          </w:ins>
        </w:p>
        <w:p w14:paraId="6012738B" w14:textId="7D813713" w:rsidR="007A042E" w:rsidRDefault="007A042E">
          <w:pPr>
            <w:pStyle w:val="INNH1"/>
            <w:tabs>
              <w:tab w:val="right" w:leader="dot" w:pos="9016"/>
            </w:tabs>
            <w:rPr>
              <w:ins w:id="52" w:author="Tanja Teigum" w:date="2025-09-18T11:35:00Z" w16du:dateUtc="2025-09-18T09:35:00Z"/>
              <w:rFonts w:eastAsiaTheme="minorEastAsia"/>
              <w:noProof/>
              <w:kern w:val="2"/>
              <w:lang w:eastAsia="nb-NO"/>
              <w14:ligatures w14:val="standardContextual"/>
            </w:rPr>
          </w:pPr>
          <w:ins w:id="5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"_Toc209087768"</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Å lese med alle sanser</w:t>
            </w:r>
            <w:r>
              <w:rPr>
                <w:noProof/>
                <w:webHidden/>
              </w:rPr>
              <w:tab/>
            </w:r>
            <w:r>
              <w:rPr>
                <w:noProof/>
                <w:webHidden/>
              </w:rPr>
              <w:fldChar w:fldCharType="begin"/>
            </w:r>
            <w:r>
              <w:rPr>
                <w:noProof/>
                <w:webHidden/>
              </w:rPr>
              <w:instrText xml:space="preserve"> PAGEREF _Toc209087768 \h </w:instrText>
            </w:r>
          </w:ins>
          <w:r>
            <w:rPr>
              <w:noProof/>
              <w:webHidden/>
            </w:rPr>
          </w:r>
          <w:ins w:id="54" w:author="Tanja Teigum" w:date="2025-09-18T11:35:00Z" w16du:dateUtc="2025-09-18T09:35:00Z">
            <w:r>
              <w:rPr>
                <w:noProof/>
                <w:webHidden/>
              </w:rPr>
              <w:fldChar w:fldCharType="separate"/>
            </w:r>
          </w:ins>
          <w:ins w:id="55" w:author="Tanja Teigum" w:date="2025-09-18T11:36:00Z" w16du:dateUtc="2025-09-18T09:36:00Z">
            <w:r w:rsidR="008A1FDC">
              <w:rPr>
                <w:noProof/>
                <w:webHidden/>
              </w:rPr>
              <w:t>9</w:t>
            </w:r>
          </w:ins>
          <w:ins w:id="56" w:author="Tanja Teigum" w:date="2025-09-18T11:35:00Z" w16du:dateUtc="2025-09-18T09:35:00Z">
            <w:r>
              <w:rPr>
                <w:noProof/>
                <w:webHidden/>
              </w:rPr>
              <w:fldChar w:fldCharType="end"/>
            </w:r>
            <w:r w:rsidRPr="00377206">
              <w:rPr>
                <w:rStyle w:val="Hyperkobling"/>
                <w:noProof/>
              </w:rPr>
              <w:fldChar w:fldCharType="end"/>
            </w:r>
          </w:ins>
        </w:p>
        <w:p w14:paraId="51815045" w14:textId="40B67CF9" w:rsidR="007A042E" w:rsidRDefault="007A042E">
          <w:pPr>
            <w:pStyle w:val="INNH1"/>
            <w:tabs>
              <w:tab w:val="right" w:leader="dot" w:pos="9016"/>
            </w:tabs>
            <w:rPr>
              <w:ins w:id="57" w:author="Tanja Teigum" w:date="2025-09-18T11:35:00Z" w16du:dateUtc="2025-09-18T09:35:00Z"/>
              <w:rFonts w:eastAsiaTheme="minorEastAsia"/>
              <w:noProof/>
              <w:kern w:val="2"/>
              <w:lang w:eastAsia="nb-NO"/>
              <w14:ligatures w14:val="standardContextual"/>
            </w:rPr>
          </w:pPr>
          <w:ins w:id="5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"_Toc209087772"</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Hvordan bruke tolk/ledsager</w:t>
            </w:r>
            <w:r>
              <w:rPr>
                <w:noProof/>
                <w:webHidden/>
              </w:rPr>
              <w:tab/>
            </w:r>
            <w:r>
              <w:rPr>
                <w:noProof/>
                <w:webHidden/>
              </w:rPr>
              <w:fldChar w:fldCharType="begin"/>
            </w:r>
            <w:r>
              <w:rPr>
                <w:noProof/>
                <w:webHidden/>
              </w:rPr>
              <w:instrText xml:space="preserve"> PAGEREF _Toc209087772 \h </w:instrText>
            </w:r>
          </w:ins>
          <w:r>
            <w:rPr>
              <w:noProof/>
              <w:webHidden/>
            </w:rPr>
          </w:r>
          <w:ins w:id="59" w:author="Tanja Teigum" w:date="2025-09-18T11:35:00Z" w16du:dateUtc="2025-09-18T09:35:00Z">
            <w:r>
              <w:rPr>
                <w:noProof/>
                <w:webHidden/>
              </w:rPr>
              <w:fldChar w:fldCharType="separate"/>
            </w:r>
          </w:ins>
          <w:ins w:id="60" w:author="Tanja Teigum" w:date="2025-09-18T11:36:00Z" w16du:dateUtc="2025-09-18T09:36:00Z">
            <w:r w:rsidR="008A1FDC">
              <w:rPr>
                <w:noProof/>
                <w:webHidden/>
              </w:rPr>
              <w:t>10</w:t>
            </w:r>
          </w:ins>
          <w:ins w:id="61" w:author="Tanja Teigum" w:date="2025-09-18T11:35:00Z" w16du:dateUtc="2025-09-18T09:35:00Z">
            <w:r>
              <w:rPr>
                <w:noProof/>
                <w:webHidden/>
              </w:rPr>
              <w:fldChar w:fldCharType="end"/>
            </w:r>
            <w:r w:rsidRPr="00377206">
              <w:rPr>
                <w:rStyle w:val="Hyperkobling"/>
                <w:noProof/>
              </w:rPr>
              <w:fldChar w:fldCharType="end"/>
            </w:r>
          </w:ins>
        </w:p>
        <w:p w14:paraId="3CA58778" w14:textId="7B0D7707" w:rsidR="007A042E" w:rsidRDefault="007A042E">
          <w:pPr>
            <w:pStyle w:val="INNH1"/>
            <w:tabs>
              <w:tab w:val="right" w:leader="dot" w:pos="9016"/>
            </w:tabs>
            <w:rPr>
              <w:ins w:id="62" w:author="Tanja Teigum" w:date="2025-09-18T11:35:00Z" w16du:dateUtc="2025-09-18T09:35:00Z"/>
              <w:rFonts w:eastAsiaTheme="minorEastAsia"/>
              <w:noProof/>
              <w:kern w:val="2"/>
              <w:lang w:eastAsia="nb-NO"/>
              <w14:ligatures w14:val="standardContextual"/>
            </w:rPr>
          </w:pPr>
          <w:ins w:id="6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"_Toc209087776"</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rFonts w:eastAsia="Work Sans" w:cs="Work Sans"/>
                <w:noProof/>
              </w:rPr>
              <w:t>Nærpersonkurs - Tid for meg</w:t>
            </w:r>
            <w:r>
              <w:rPr>
                <w:noProof/>
                <w:webHidden/>
              </w:rPr>
              <w:tab/>
            </w:r>
            <w:r>
              <w:rPr>
                <w:noProof/>
                <w:webHidden/>
              </w:rPr>
              <w:fldChar w:fldCharType="begin"/>
            </w:r>
            <w:r>
              <w:rPr>
                <w:noProof/>
                <w:webHidden/>
              </w:rPr>
              <w:instrText xml:space="preserve"> PAGEREF _Toc209087776 \h </w:instrText>
            </w:r>
          </w:ins>
          <w:r>
            <w:rPr>
              <w:noProof/>
              <w:webHidden/>
            </w:rPr>
          </w:r>
          <w:ins w:id="64" w:author="Tanja Teigum" w:date="2025-09-18T11:35:00Z" w16du:dateUtc="2025-09-18T09:35:00Z">
            <w:r>
              <w:rPr>
                <w:noProof/>
                <w:webHidden/>
              </w:rPr>
              <w:fldChar w:fldCharType="separate"/>
            </w:r>
          </w:ins>
          <w:ins w:id="65" w:author="Tanja Teigum" w:date="2025-09-18T11:36:00Z" w16du:dateUtc="2025-09-18T09:36:00Z">
            <w:r w:rsidR="008A1FDC">
              <w:rPr>
                <w:noProof/>
                <w:webHidden/>
              </w:rPr>
              <w:t>11</w:t>
            </w:r>
          </w:ins>
          <w:ins w:id="66" w:author="Tanja Teigum" w:date="2025-09-18T11:35:00Z" w16du:dateUtc="2025-09-18T09:35:00Z">
            <w:r>
              <w:rPr>
                <w:noProof/>
                <w:webHidden/>
              </w:rPr>
              <w:fldChar w:fldCharType="end"/>
            </w:r>
            <w:r w:rsidRPr="00377206">
              <w:rPr>
                <w:rStyle w:val="Hyperkobling"/>
                <w:noProof/>
              </w:rPr>
              <w:fldChar w:fldCharType="end"/>
            </w:r>
          </w:ins>
        </w:p>
        <w:p w14:paraId="66A32384" w14:textId="5D119534" w:rsidR="007A042E" w:rsidRDefault="007A042E">
          <w:pPr>
            <w:pStyle w:val="INNH1"/>
            <w:tabs>
              <w:tab w:val="right" w:leader="dot" w:pos="9016"/>
            </w:tabs>
            <w:rPr>
              <w:ins w:id="67" w:author="Tanja Teigum" w:date="2025-09-18T11:35:00Z" w16du:dateUtc="2025-09-18T09:35:00Z"/>
              <w:rFonts w:eastAsiaTheme="minorEastAsia"/>
              <w:noProof/>
              <w:kern w:val="2"/>
              <w:lang w:eastAsia="nb-NO"/>
              <w14:ligatures w14:val="standardContextual"/>
            </w:rPr>
          </w:pPr>
          <w:ins w:id="6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"_Toc209087780"</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Orientering og mobilitet</w:t>
            </w:r>
            <w:r>
              <w:rPr>
                <w:noProof/>
                <w:webHidden/>
              </w:rPr>
              <w:tab/>
            </w:r>
            <w:r>
              <w:rPr>
                <w:noProof/>
                <w:webHidden/>
              </w:rPr>
              <w:fldChar w:fldCharType="begin"/>
            </w:r>
            <w:r>
              <w:rPr>
                <w:noProof/>
                <w:webHidden/>
              </w:rPr>
              <w:instrText xml:space="preserve"> PAGEREF _Toc209087780 \h </w:instrText>
            </w:r>
          </w:ins>
          <w:r>
            <w:rPr>
              <w:noProof/>
              <w:webHidden/>
            </w:rPr>
          </w:r>
          <w:ins w:id="69" w:author="Tanja Teigum" w:date="2025-09-18T11:35:00Z" w16du:dateUtc="2025-09-18T09:35:00Z">
            <w:r>
              <w:rPr>
                <w:noProof/>
                <w:webHidden/>
              </w:rPr>
              <w:fldChar w:fldCharType="separate"/>
            </w:r>
          </w:ins>
          <w:ins w:id="70" w:author="Tanja Teigum" w:date="2025-09-18T11:36:00Z" w16du:dateUtc="2025-09-18T09:36:00Z">
            <w:r w:rsidR="008A1FDC">
              <w:rPr>
                <w:noProof/>
                <w:webHidden/>
              </w:rPr>
              <w:t>12</w:t>
            </w:r>
          </w:ins>
          <w:ins w:id="71" w:author="Tanja Teigum" w:date="2025-09-18T11:35:00Z" w16du:dateUtc="2025-09-18T09:35:00Z">
            <w:r>
              <w:rPr>
                <w:noProof/>
                <w:webHidden/>
              </w:rPr>
              <w:fldChar w:fldCharType="end"/>
            </w:r>
            <w:r w:rsidRPr="00377206">
              <w:rPr>
                <w:rStyle w:val="Hyperkobling"/>
                <w:noProof/>
              </w:rPr>
              <w:fldChar w:fldCharType="end"/>
            </w:r>
          </w:ins>
        </w:p>
        <w:p w14:paraId="6F540C81" w14:textId="3C817514" w:rsidR="007A042E" w:rsidRDefault="007A042E">
          <w:pPr>
            <w:pStyle w:val="INNH1"/>
            <w:tabs>
              <w:tab w:val="right" w:leader="dot" w:pos="9016"/>
            </w:tabs>
            <w:rPr>
              <w:ins w:id="72" w:author="Tanja Teigum" w:date="2025-09-18T11:35:00Z" w16du:dateUtc="2025-09-18T09:35:00Z"/>
              <w:rFonts w:eastAsiaTheme="minorEastAsia"/>
              <w:noProof/>
              <w:kern w:val="2"/>
              <w:lang w:eastAsia="nb-NO"/>
              <w14:ligatures w14:val="standardContextual"/>
            </w:rPr>
          </w:pPr>
          <w:ins w:id="7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"_Toc209087784"</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Kommunikasjon og glede gjennom musikk og aktivitet</w:t>
            </w:r>
            <w:r>
              <w:rPr>
                <w:noProof/>
                <w:webHidden/>
              </w:rPr>
              <w:tab/>
            </w:r>
            <w:r>
              <w:rPr>
                <w:noProof/>
                <w:webHidden/>
              </w:rPr>
              <w:fldChar w:fldCharType="begin"/>
            </w:r>
            <w:r>
              <w:rPr>
                <w:noProof/>
                <w:webHidden/>
              </w:rPr>
              <w:instrText xml:space="preserve"> PAGEREF _Toc209087784 \h </w:instrText>
            </w:r>
          </w:ins>
          <w:r>
            <w:rPr>
              <w:noProof/>
              <w:webHidden/>
            </w:rPr>
          </w:r>
          <w:ins w:id="74" w:author="Tanja Teigum" w:date="2025-09-18T11:35:00Z" w16du:dateUtc="2025-09-18T09:35:00Z">
            <w:r>
              <w:rPr>
                <w:noProof/>
                <w:webHidden/>
              </w:rPr>
              <w:fldChar w:fldCharType="separate"/>
            </w:r>
          </w:ins>
          <w:ins w:id="75" w:author="Tanja Teigum" w:date="2025-09-18T11:36:00Z" w16du:dateUtc="2025-09-18T09:36:00Z">
            <w:r w:rsidR="008A1FDC">
              <w:rPr>
                <w:noProof/>
                <w:webHidden/>
              </w:rPr>
              <w:t>13</w:t>
            </w:r>
          </w:ins>
          <w:ins w:id="76" w:author="Tanja Teigum" w:date="2025-09-18T11:35:00Z" w16du:dateUtc="2025-09-18T09:35:00Z">
            <w:r>
              <w:rPr>
                <w:noProof/>
                <w:webHidden/>
              </w:rPr>
              <w:fldChar w:fldCharType="end"/>
            </w:r>
            <w:r w:rsidRPr="00377206">
              <w:rPr>
                <w:rStyle w:val="Hyperkobling"/>
                <w:noProof/>
              </w:rPr>
              <w:fldChar w:fldCharType="end"/>
            </w:r>
          </w:ins>
        </w:p>
        <w:p w14:paraId="2D6B0B4E" w14:textId="28B87EDF" w:rsidR="007A042E" w:rsidRDefault="007A042E">
          <w:pPr>
            <w:pStyle w:val="INNH1"/>
            <w:tabs>
              <w:tab w:val="right" w:leader="dot" w:pos="9016"/>
            </w:tabs>
            <w:rPr>
              <w:ins w:id="77" w:author="Tanja Teigum" w:date="2025-09-18T11:35:00Z" w16du:dateUtc="2025-09-18T09:35:00Z"/>
              <w:rFonts w:eastAsiaTheme="minorEastAsia"/>
              <w:noProof/>
              <w:kern w:val="2"/>
              <w:lang w:eastAsia="nb-NO"/>
              <w14:ligatures w14:val="standardContextual"/>
            </w:rPr>
          </w:pPr>
          <w:ins w:id="7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"_Toc209087788"</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Familiekurs: Livet med Usher syndrom</w:t>
            </w:r>
            <w:r>
              <w:rPr>
                <w:noProof/>
                <w:webHidden/>
              </w:rPr>
              <w:tab/>
            </w:r>
            <w:r>
              <w:rPr>
                <w:noProof/>
                <w:webHidden/>
              </w:rPr>
              <w:fldChar w:fldCharType="begin"/>
            </w:r>
            <w:r>
              <w:rPr>
                <w:noProof/>
                <w:webHidden/>
              </w:rPr>
              <w:instrText xml:space="preserve"> PAGEREF _Toc209087788 \h </w:instrText>
            </w:r>
          </w:ins>
          <w:r>
            <w:rPr>
              <w:noProof/>
              <w:webHidden/>
            </w:rPr>
          </w:r>
          <w:ins w:id="79" w:author="Tanja Teigum" w:date="2025-09-18T11:35:00Z" w16du:dateUtc="2025-09-18T09:35:00Z">
            <w:r>
              <w:rPr>
                <w:noProof/>
                <w:webHidden/>
              </w:rPr>
              <w:fldChar w:fldCharType="separate"/>
            </w:r>
          </w:ins>
          <w:ins w:id="80" w:author="Tanja Teigum" w:date="2025-09-18T11:36:00Z" w16du:dateUtc="2025-09-18T09:36:00Z">
            <w:r w:rsidR="008A1FDC">
              <w:rPr>
                <w:noProof/>
                <w:webHidden/>
              </w:rPr>
              <w:t>14</w:t>
            </w:r>
          </w:ins>
          <w:ins w:id="81" w:author="Tanja Teigum" w:date="2025-09-18T11:35:00Z" w16du:dateUtc="2025-09-18T09:35:00Z">
            <w:r>
              <w:rPr>
                <w:noProof/>
                <w:webHidden/>
              </w:rPr>
              <w:fldChar w:fldCharType="end"/>
            </w:r>
            <w:r w:rsidRPr="00377206">
              <w:rPr>
                <w:rStyle w:val="Hyperkobling"/>
                <w:noProof/>
              </w:rPr>
              <w:fldChar w:fldCharType="end"/>
            </w:r>
          </w:ins>
        </w:p>
        <w:p w14:paraId="615037D2" w14:textId="07A4CE01" w:rsidR="007A042E" w:rsidRDefault="007A042E">
          <w:pPr>
            <w:pStyle w:val="INNH1"/>
            <w:tabs>
              <w:tab w:val="right" w:leader="dot" w:pos="9016"/>
            </w:tabs>
            <w:rPr>
              <w:ins w:id="82" w:author="Tanja Teigum" w:date="2025-09-18T11:35:00Z" w16du:dateUtc="2025-09-18T09:35:00Z"/>
              <w:rFonts w:eastAsiaTheme="minorEastAsia"/>
              <w:noProof/>
              <w:kern w:val="2"/>
              <w:lang w:eastAsia="nb-NO"/>
              <w14:ligatures w14:val="standardContextual"/>
            </w:rPr>
          </w:pPr>
          <w:ins w:id="8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"_Toc209087792"</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Grenseløs matglede</w:t>
            </w:r>
            <w:r>
              <w:rPr>
                <w:noProof/>
                <w:webHidden/>
              </w:rPr>
              <w:tab/>
            </w:r>
            <w:r>
              <w:rPr>
                <w:noProof/>
                <w:webHidden/>
              </w:rPr>
              <w:fldChar w:fldCharType="begin"/>
            </w:r>
            <w:r>
              <w:rPr>
                <w:noProof/>
                <w:webHidden/>
              </w:rPr>
              <w:instrText xml:space="preserve"> PAGEREF _Toc209087792 \h </w:instrText>
            </w:r>
          </w:ins>
          <w:r>
            <w:rPr>
              <w:noProof/>
              <w:webHidden/>
            </w:rPr>
          </w:r>
          <w:ins w:id="84" w:author="Tanja Teigum" w:date="2025-09-18T11:35:00Z" w16du:dateUtc="2025-09-18T09:35:00Z">
            <w:r>
              <w:rPr>
                <w:noProof/>
                <w:webHidden/>
              </w:rPr>
              <w:fldChar w:fldCharType="separate"/>
            </w:r>
          </w:ins>
          <w:ins w:id="85" w:author="Tanja Teigum" w:date="2025-09-18T11:36:00Z" w16du:dateUtc="2025-09-18T09:36:00Z">
            <w:r w:rsidR="008A1FDC">
              <w:rPr>
                <w:noProof/>
                <w:webHidden/>
              </w:rPr>
              <w:t>15</w:t>
            </w:r>
          </w:ins>
          <w:ins w:id="86" w:author="Tanja Teigum" w:date="2025-09-18T11:35:00Z" w16du:dateUtc="2025-09-18T09:35:00Z">
            <w:r>
              <w:rPr>
                <w:noProof/>
                <w:webHidden/>
              </w:rPr>
              <w:fldChar w:fldCharType="end"/>
            </w:r>
            <w:r w:rsidRPr="00377206">
              <w:rPr>
                <w:rStyle w:val="Hyperkobling"/>
                <w:noProof/>
              </w:rPr>
              <w:fldChar w:fldCharType="end"/>
            </w:r>
          </w:ins>
        </w:p>
        <w:p w14:paraId="057E384A" w14:textId="32FD1A23" w:rsidR="007A042E" w:rsidRDefault="007A042E">
          <w:pPr>
            <w:pStyle w:val="INNH1"/>
            <w:tabs>
              <w:tab w:val="right" w:leader="dot" w:pos="9016"/>
            </w:tabs>
            <w:rPr>
              <w:ins w:id="87" w:author="Tanja Teigum" w:date="2025-09-18T11:35:00Z" w16du:dateUtc="2025-09-18T09:35:00Z"/>
              <w:rFonts w:eastAsiaTheme="minorEastAsia"/>
              <w:noProof/>
              <w:kern w:val="2"/>
              <w:lang w:eastAsia="nb-NO"/>
              <w14:ligatures w14:val="standardContextual"/>
            </w:rPr>
          </w:pPr>
          <w:ins w:id="8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"_Toc209087796"</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Din økonomiske hverdag</w:t>
            </w:r>
            <w:r>
              <w:rPr>
                <w:noProof/>
                <w:webHidden/>
              </w:rPr>
              <w:tab/>
            </w:r>
            <w:r>
              <w:rPr>
                <w:noProof/>
                <w:webHidden/>
              </w:rPr>
              <w:fldChar w:fldCharType="begin"/>
            </w:r>
            <w:r>
              <w:rPr>
                <w:noProof/>
                <w:webHidden/>
              </w:rPr>
              <w:instrText xml:space="preserve"> PAGEREF _Toc209087796 \h </w:instrText>
            </w:r>
          </w:ins>
          <w:r>
            <w:rPr>
              <w:noProof/>
              <w:webHidden/>
            </w:rPr>
          </w:r>
          <w:ins w:id="89" w:author="Tanja Teigum" w:date="2025-09-18T11:35:00Z" w16du:dateUtc="2025-09-18T09:35:00Z">
            <w:r>
              <w:rPr>
                <w:noProof/>
                <w:webHidden/>
              </w:rPr>
              <w:fldChar w:fldCharType="separate"/>
            </w:r>
          </w:ins>
          <w:ins w:id="90" w:author="Tanja Teigum" w:date="2025-09-18T11:36:00Z" w16du:dateUtc="2025-09-18T09:36:00Z">
            <w:r w:rsidR="008A1FDC">
              <w:rPr>
                <w:noProof/>
                <w:webHidden/>
              </w:rPr>
              <w:t>16</w:t>
            </w:r>
          </w:ins>
          <w:ins w:id="91" w:author="Tanja Teigum" w:date="2025-09-18T11:35:00Z" w16du:dateUtc="2025-09-18T09:35:00Z">
            <w:r>
              <w:rPr>
                <w:noProof/>
                <w:webHidden/>
              </w:rPr>
              <w:fldChar w:fldCharType="end"/>
            </w:r>
            <w:r w:rsidRPr="00377206">
              <w:rPr>
                <w:rStyle w:val="Hyperkobling"/>
                <w:noProof/>
              </w:rPr>
              <w:fldChar w:fldCharType="end"/>
            </w:r>
          </w:ins>
        </w:p>
        <w:p w14:paraId="0230D1F7" w14:textId="679584C5" w:rsidR="007A042E" w:rsidRDefault="007A042E">
          <w:pPr>
            <w:pStyle w:val="INNH1"/>
            <w:tabs>
              <w:tab w:val="right" w:leader="dot" w:pos="9016"/>
            </w:tabs>
            <w:rPr>
              <w:ins w:id="92" w:author="Tanja Teigum" w:date="2025-09-18T11:35:00Z" w16du:dateUtc="2025-09-18T09:35:00Z"/>
              <w:rFonts w:eastAsiaTheme="minorEastAsia"/>
              <w:noProof/>
              <w:kern w:val="2"/>
              <w:lang w:eastAsia="nb-NO"/>
              <w14:ligatures w14:val="standardContextual"/>
            </w:rPr>
          </w:pPr>
          <w:ins w:id="9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"_Toc209087800"</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Student med kombinert sansetap</w:t>
            </w:r>
            <w:r>
              <w:rPr>
                <w:noProof/>
                <w:webHidden/>
              </w:rPr>
              <w:tab/>
            </w:r>
            <w:r>
              <w:rPr>
                <w:noProof/>
                <w:webHidden/>
              </w:rPr>
              <w:fldChar w:fldCharType="begin"/>
            </w:r>
            <w:r>
              <w:rPr>
                <w:noProof/>
                <w:webHidden/>
              </w:rPr>
              <w:instrText xml:space="preserve"> PAGEREF _Toc209087800 \h </w:instrText>
            </w:r>
          </w:ins>
          <w:r>
            <w:rPr>
              <w:noProof/>
              <w:webHidden/>
            </w:rPr>
          </w:r>
          <w:ins w:id="94" w:author="Tanja Teigum" w:date="2025-09-18T11:35:00Z" w16du:dateUtc="2025-09-18T09:35:00Z">
            <w:r>
              <w:rPr>
                <w:noProof/>
                <w:webHidden/>
              </w:rPr>
              <w:fldChar w:fldCharType="separate"/>
            </w:r>
          </w:ins>
          <w:ins w:id="95" w:author="Tanja Teigum" w:date="2025-09-18T11:36:00Z" w16du:dateUtc="2025-09-18T09:36:00Z">
            <w:r w:rsidR="008A1FDC">
              <w:rPr>
                <w:noProof/>
                <w:webHidden/>
              </w:rPr>
              <w:t>17</w:t>
            </w:r>
          </w:ins>
          <w:ins w:id="96" w:author="Tanja Teigum" w:date="2025-09-18T11:35:00Z" w16du:dateUtc="2025-09-18T09:35:00Z">
            <w:r>
              <w:rPr>
                <w:noProof/>
                <w:webHidden/>
              </w:rPr>
              <w:fldChar w:fldCharType="end"/>
            </w:r>
            <w:r w:rsidRPr="00377206">
              <w:rPr>
                <w:rStyle w:val="Hyperkobling"/>
                <w:noProof/>
              </w:rPr>
              <w:fldChar w:fldCharType="end"/>
            </w:r>
          </w:ins>
        </w:p>
        <w:p w14:paraId="2C6F582E" w14:textId="79284F48" w:rsidR="007A042E" w:rsidRDefault="007A042E">
          <w:pPr>
            <w:pStyle w:val="INNH1"/>
            <w:tabs>
              <w:tab w:val="right" w:leader="dot" w:pos="9016"/>
            </w:tabs>
            <w:rPr>
              <w:ins w:id="97" w:author="Tanja Teigum" w:date="2025-09-18T11:35:00Z" w16du:dateUtc="2025-09-18T09:35:00Z"/>
              <w:rFonts w:eastAsiaTheme="minorEastAsia"/>
              <w:noProof/>
              <w:kern w:val="2"/>
              <w:lang w:eastAsia="nb-NO"/>
              <w14:ligatures w14:val="standardContextual"/>
            </w:rPr>
          </w:pPr>
          <w:ins w:id="9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"_Toc209087804"</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Aktivitet i teori og praksis, i samarbeid med tolkestudenter</w:t>
            </w:r>
            <w:r>
              <w:rPr>
                <w:noProof/>
                <w:webHidden/>
              </w:rPr>
              <w:tab/>
            </w:r>
            <w:r>
              <w:rPr>
                <w:noProof/>
                <w:webHidden/>
              </w:rPr>
              <w:fldChar w:fldCharType="begin"/>
            </w:r>
            <w:r>
              <w:rPr>
                <w:noProof/>
                <w:webHidden/>
              </w:rPr>
              <w:instrText xml:space="preserve"> PAGEREF _Toc209087804 \h </w:instrText>
            </w:r>
          </w:ins>
          <w:r>
            <w:rPr>
              <w:noProof/>
              <w:webHidden/>
            </w:rPr>
          </w:r>
          <w:ins w:id="99" w:author="Tanja Teigum" w:date="2025-09-18T11:35:00Z" w16du:dateUtc="2025-09-18T09:35:00Z">
            <w:r>
              <w:rPr>
                <w:noProof/>
                <w:webHidden/>
              </w:rPr>
              <w:fldChar w:fldCharType="separate"/>
            </w:r>
          </w:ins>
          <w:ins w:id="100" w:author="Tanja Teigum" w:date="2025-09-18T11:36:00Z" w16du:dateUtc="2025-09-18T09:36:00Z">
            <w:r w:rsidR="008A1FDC">
              <w:rPr>
                <w:noProof/>
                <w:webHidden/>
              </w:rPr>
              <w:t>18</w:t>
            </w:r>
          </w:ins>
          <w:ins w:id="101" w:author="Tanja Teigum" w:date="2025-09-18T11:35:00Z" w16du:dateUtc="2025-09-18T09:35:00Z">
            <w:r>
              <w:rPr>
                <w:noProof/>
                <w:webHidden/>
              </w:rPr>
              <w:fldChar w:fldCharType="end"/>
            </w:r>
            <w:r w:rsidRPr="00377206">
              <w:rPr>
                <w:rStyle w:val="Hyperkobling"/>
                <w:noProof/>
              </w:rPr>
              <w:fldChar w:fldCharType="end"/>
            </w:r>
          </w:ins>
        </w:p>
        <w:p w14:paraId="280517E5" w14:textId="4F497D71" w:rsidR="007A042E" w:rsidRDefault="007A042E">
          <w:pPr>
            <w:pStyle w:val="INNH1"/>
            <w:tabs>
              <w:tab w:val="right" w:leader="dot" w:pos="9016"/>
            </w:tabs>
            <w:rPr>
              <w:ins w:id="102" w:author="Tanja Teigum" w:date="2025-09-18T11:35:00Z" w16du:dateUtc="2025-09-18T09:35:00Z"/>
              <w:rFonts w:eastAsiaTheme="minorEastAsia"/>
              <w:noProof/>
              <w:kern w:val="2"/>
              <w:lang w:eastAsia="nb-NO"/>
              <w14:ligatures w14:val="standardContextual"/>
            </w:rPr>
          </w:pPr>
          <w:ins w:id="10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"_Toc209087808"</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Din tekniske hverdag</w:t>
            </w:r>
            <w:r>
              <w:rPr>
                <w:noProof/>
                <w:webHidden/>
              </w:rPr>
              <w:tab/>
            </w:r>
            <w:r>
              <w:rPr>
                <w:noProof/>
                <w:webHidden/>
              </w:rPr>
              <w:fldChar w:fldCharType="begin"/>
            </w:r>
            <w:r>
              <w:rPr>
                <w:noProof/>
                <w:webHidden/>
              </w:rPr>
              <w:instrText xml:space="preserve"> PAGEREF _Toc209087808 \h </w:instrText>
            </w:r>
          </w:ins>
          <w:r>
            <w:rPr>
              <w:noProof/>
              <w:webHidden/>
            </w:rPr>
          </w:r>
          <w:ins w:id="104" w:author="Tanja Teigum" w:date="2025-09-18T11:35:00Z" w16du:dateUtc="2025-09-18T09:35:00Z">
            <w:r>
              <w:rPr>
                <w:noProof/>
                <w:webHidden/>
              </w:rPr>
              <w:fldChar w:fldCharType="separate"/>
            </w:r>
          </w:ins>
          <w:ins w:id="105" w:author="Tanja Teigum" w:date="2025-09-18T11:36:00Z" w16du:dateUtc="2025-09-18T09:36:00Z">
            <w:r w:rsidR="008A1FDC">
              <w:rPr>
                <w:noProof/>
                <w:webHidden/>
              </w:rPr>
              <w:t>19</w:t>
            </w:r>
          </w:ins>
          <w:ins w:id="106" w:author="Tanja Teigum" w:date="2025-09-18T11:35:00Z" w16du:dateUtc="2025-09-18T09:35:00Z">
            <w:r>
              <w:rPr>
                <w:noProof/>
                <w:webHidden/>
              </w:rPr>
              <w:fldChar w:fldCharType="end"/>
            </w:r>
            <w:r w:rsidRPr="00377206">
              <w:rPr>
                <w:rStyle w:val="Hyperkobling"/>
                <w:noProof/>
              </w:rPr>
              <w:fldChar w:fldCharType="end"/>
            </w:r>
          </w:ins>
        </w:p>
        <w:p w14:paraId="4E36A509" w14:textId="290842D5" w:rsidR="007A042E" w:rsidRDefault="007A042E">
          <w:pPr>
            <w:pStyle w:val="INNH1"/>
            <w:tabs>
              <w:tab w:val="right" w:leader="dot" w:pos="9016"/>
            </w:tabs>
            <w:rPr>
              <w:ins w:id="107" w:author="Tanja Teigum" w:date="2025-09-18T11:35:00Z" w16du:dateUtc="2025-09-18T09:35:00Z"/>
              <w:rFonts w:eastAsiaTheme="minorEastAsia"/>
              <w:noProof/>
              <w:kern w:val="2"/>
              <w:lang w:eastAsia="nb-NO"/>
              <w14:ligatures w14:val="standardContextual"/>
            </w:rPr>
          </w:pPr>
          <w:ins w:id="10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"_Toc209087812"</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Vi, samfunnet og systemene</w:t>
            </w:r>
            <w:r>
              <w:rPr>
                <w:noProof/>
                <w:webHidden/>
              </w:rPr>
              <w:tab/>
            </w:r>
            <w:r>
              <w:rPr>
                <w:noProof/>
                <w:webHidden/>
              </w:rPr>
              <w:fldChar w:fldCharType="begin"/>
            </w:r>
            <w:r>
              <w:rPr>
                <w:noProof/>
                <w:webHidden/>
              </w:rPr>
              <w:instrText xml:space="preserve"> PAGEREF _Toc209087812 \h </w:instrText>
            </w:r>
          </w:ins>
          <w:r>
            <w:rPr>
              <w:noProof/>
              <w:webHidden/>
            </w:rPr>
          </w:r>
          <w:ins w:id="109" w:author="Tanja Teigum" w:date="2025-09-18T11:35:00Z" w16du:dateUtc="2025-09-18T09:35:00Z">
            <w:r>
              <w:rPr>
                <w:noProof/>
                <w:webHidden/>
              </w:rPr>
              <w:fldChar w:fldCharType="separate"/>
            </w:r>
          </w:ins>
          <w:ins w:id="110" w:author="Tanja Teigum" w:date="2025-09-18T11:36:00Z" w16du:dateUtc="2025-09-18T09:36:00Z">
            <w:r w:rsidR="008A1FDC">
              <w:rPr>
                <w:noProof/>
                <w:webHidden/>
              </w:rPr>
              <w:t>20</w:t>
            </w:r>
          </w:ins>
          <w:ins w:id="111" w:author="Tanja Teigum" w:date="2025-09-18T11:35:00Z" w16du:dateUtc="2025-09-18T09:35:00Z">
            <w:r>
              <w:rPr>
                <w:noProof/>
                <w:webHidden/>
              </w:rPr>
              <w:fldChar w:fldCharType="end"/>
            </w:r>
            <w:r w:rsidRPr="00377206">
              <w:rPr>
                <w:rStyle w:val="Hyperkobling"/>
                <w:noProof/>
              </w:rPr>
              <w:fldChar w:fldCharType="end"/>
            </w:r>
          </w:ins>
        </w:p>
        <w:p w14:paraId="28C6040F" w14:textId="2D0C01AF" w:rsidR="007A042E" w:rsidRDefault="007A042E">
          <w:pPr>
            <w:pStyle w:val="INNH1"/>
            <w:tabs>
              <w:tab w:val="right" w:leader="dot" w:pos="9016"/>
            </w:tabs>
            <w:rPr>
              <w:ins w:id="112" w:author="Tanja Teigum" w:date="2025-09-18T11:35:00Z" w16du:dateUtc="2025-09-18T09:35:00Z"/>
              <w:rFonts w:eastAsiaTheme="minorEastAsia"/>
              <w:noProof/>
              <w:kern w:val="2"/>
              <w:lang w:eastAsia="nb-NO"/>
              <w14:ligatures w14:val="standardContextual"/>
            </w:rPr>
          </w:pPr>
          <w:ins w:id="11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"_Toc209087816"</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Terminliste for gruppekurs 2026</w:t>
            </w:r>
            <w:r>
              <w:rPr>
                <w:noProof/>
                <w:webHidden/>
              </w:rPr>
              <w:tab/>
            </w:r>
            <w:r>
              <w:rPr>
                <w:noProof/>
                <w:webHidden/>
              </w:rPr>
              <w:fldChar w:fldCharType="begin"/>
            </w:r>
            <w:r>
              <w:rPr>
                <w:noProof/>
                <w:webHidden/>
              </w:rPr>
              <w:instrText xml:space="preserve"> PAGEREF _Toc209087816 \h </w:instrText>
            </w:r>
          </w:ins>
          <w:r>
            <w:rPr>
              <w:noProof/>
              <w:webHidden/>
            </w:rPr>
          </w:r>
          <w:ins w:id="114" w:author="Tanja Teigum" w:date="2025-09-18T11:35:00Z" w16du:dateUtc="2025-09-18T09:35:00Z">
            <w:r>
              <w:rPr>
                <w:noProof/>
                <w:webHidden/>
              </w:rPr>
              <w:fldChar w:fldCharType="separate"/>
            </w:r>
          </w:ins>
          <w:ins w:id="115" w:author="Tanja Teigum" w:date="2025-09-18T11:36:00Z" w16du:dateUtc="2025-09-18T09:36:00Z">
            <w:r w:rsidR="008A1FDC">
              <w:rPr>
                <w:noProof/>
                <w:webHidden/>
              </w:rPr>
              <w:t>21</w:t>
            </w:r>
          </w:ins>
          <w:ins w:id="116" w:author="Tanja Teigum" w:date="2025-09-18T11:35:00Z" w16du:dateUtc="2025-09-18T09:35:00Z">
            <w:r>
              <w:rPr>
                <w:noProof/>
                <w:webHidden/>
              </w:rPr>
              <w:fldChar w:fldCharType="end"/>
            </w:r>
            <w:r w:rsidRPr="00377206">
              <w:rPr>
                <w:rStyle w:val="Hyperkobling"/>
                <w:noProof/>
              </w:rPr>
              <w:fldChar w:fldCharType="end"/>
            </w:r>
          </w:ins>
        </w:p>
        <w:p w14:paraId="4F966C05" w14:textId="3A9BBA1C" w:rsidR="007A042E" w:rsidRDefault="007A042E">
          <w:pPr>
            <w:pStyle w:val="INNH2"/>
            <w:tabs>
              <w:tab w:val="right" w:leader="dot" w:pos="9016"/>
            </w:tabs>
            <w:rPr>
              <w:ins w:id="117" w:author="Tanja Teigum" w:date="2025-09-18T11:35:00Z" w16du:dateUtc="2025-09-18T09:35:00Z"/>
              <w:rFonts w:eastAsiaTheme="minorEastAsia"/>
              <w:noProof/>
              <w:kern w:val="2"/>
              <w:lang w:eastAsia="nb-NO"/>
              <w14:ligatures w14:val="standardContextual"/>
            </w:rPr>
          </w:pPr>
          <w:ins w:id="118"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"_Toc209087817"</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Vår 2026</w:t>
            </w:r>
            <w:r>
              <w:rPr>
                <w:noProof/>
                <w:webHidden/>
              </w:rPr>
              <w:tab/>
            </w:r>
            <w:r>
              <w:rPr>
                <w:noProof/>
                <w:webHidden/>
              </w:rPr>
              <w:fldChar w:fldCharType="begin"/>
            </w:r>
            <w:r>
              <w:rPr>
                <w:noProof/>
                <w:webHidden/>
              </w:rPr>
              <w:instrText xml:space="preserve"> PAGEREF _Toc209087817 \h </w:instrText>
            </w:r>
          </w:ins>
          <w:r>
            <w:rPr>
              <w:noProof/>
              <w:webHidden/>
            </w:rPr>
          </w:r>
          <w:ins w:id="119" w:author="Tanja Teigum" w:date="2025-09-18T11:35:00Z" w16du:dateUtc="2025-09-18T09:35:00Z">
            <w:r>
              <w:rPr>
                <w:noProof/>
                <w:webHidden/>
              </w:rPr>
              <w:fldChar w:fldCharType="separate"/>
            </w:r>
          </w:ins>
          <w:ins w:id="120" w:author="Tanja Teigum" w:date="2025-09-18T11:36:00Z" w16du:dateUtc="2025-09-18T09:36:00Z">
            <w:r w:rsidR="008A1FDC">
              <w:rPr>
                <w:noProof/>
                <w:webHidden/>
              </w:rPr>
              <w:t>21</w:t>
            </w:r>
          </w:ins>
          <w:ins w:id="121" w:author="Tanja Teigum" w:date="2025-09-18T11:35:00Z" w16du:dateUtc="2025-09-18T09:35:00Z">
            <w:r>
              <w:rPr>
                <w:noProof/>
                <w:webHidden/>
              </w:rPr>
              <w:fldChar w:fldCharType="end"/>
            </w:r>
            <w:r w:rsidRPr="00377206">
              <w:rPr>
                <w:rStyle w:val="Hyperkobling"/>
                <w:noProof/>
              </w:rPr>
              <w:fldChar w:fldCharType="end"/>
            </w:r>
          </w:ins>
        </w:p>
        <w:p w14:paraId="58BADAF9" w14:textId="395E991E" w:rsidR="007A042E" w:rsidRDefault="007A042E">
          <w:pPr>
            <w:pStyle w:val="INNH2"/>
            <w:tabs>
              <w:tab w:val="right" w:leader="dot" w:pos="9016"/>
            </w:tabs>
            <w:rPr>
              <w:ins w:id="122" w:author="Tanja Teigum" w:date="2025-09-18T11:35:00Z" w16du:dateUtc="2025-09-18T09:35:00Z"/>
              <w:rFonts w:eastAsiaTheme="minorEastAsia"/>
              <w:noProof/>
              <w:kern w:val="2"/>
              <w:lang w:eastAsia="nb-NO"/>
              <w14:ligatures w14:val="standardContextual"/>
            </w:rPr>
          </w:pPr>
          <w:ins w:id="123" w:author="Tanja Teigum" w:date="2025-09-18T11:35:00Z" w16du:dateUtc="2025-09-18T09:35:00Z">
            <w:r w:rsidRPr="00377206">
              <w:rPr>
                <w:rStyle w:val="Hyperkobling"/>
                <w:noProof/>
              </w:rPr>
              <w:fldChar w:fldCharType="begin"/>
            </w:r>
            <w:r w:rsidRPr="00377206">
              <w:rPr>
                <w:rStyle w:val="Hyperkobling"/>
                <w:noProof/>
              </w:rPr>
              <w:instrText xml:space="preserve"> </w:instrText>
            </w:r>
            <w:r>
              <w:rPr>
                <w:noProof/>
              </w:rPr>
              <w:instrText>HYPERLINK \l "_Toc209087818"</w:instrText>
            </w:r>
            <w:r w:rsidRPr="00377206">
              <w:rPr>
                <w:rStyle w:val="Hyperkobling"/>
                <w:noProof/>
              </w:rPr>
              <w:instrText xml:space="preserve"> </w:instrText>
            </w:r>
            <w:r w:rsidRPr="00377206">
              <w:rPr>
                <w:rStyle w:val="Hyperkobling"/>
                <w:noProof/>
              </w:rPr>
            </w:r>
            <w:r w:rsidRPr="00377206">
              <w:rPr>
                <w:rStyle w:val="Hyperkobling"/>
                <w:noProof/>
              </w:rPr>
              <w:fldChar w:fldCharType="separate"/>
            </w:r>
            <w:r w:rsidRPr="00377206">
              <w:rPr>
                <w:rStyle w:val="Hyperkobling"/>
                <w:noProof/>
              </w:rPr>
              <w:t>Høst 2026</w:t>
            </w:r>
            <w:r>
              <w:rPr>
                <w:noProof/>
                <w:webHidden/>
              </w:rPr>
              <w:tab/>
            </w:r>
            <w:r>
              <w:rPr>
                <w:noProof/>
                <w:webHidden/>
              </w:rPr>
              <w:fldChar w:fldCharType="begin"/>
            </w:r>
            <w:r>
              <w:rPr>
                <w:noProof/>
                <w:webHidden/>
              </w:rPr>
              <w:instrText xml:space="preserve"> PAGEREF _Toc209087818 \h </w:instrText>
            </w:r>
          </w:ins>
          <w:r>
            <w:rPr>
              <w:noProof/>
              <w:webHidden/>
            </w:rPr>
          </w:r>
          <w:ins w:id="124" w:author="Tanja Teigum" w:date="2025-09-18T11:35:00Z" w16du:dateUtc="2025-09-18T09:35:00Z">
            <w:r>
              <w:rPr>
                <w:noProof/>
                <w:webHidden/>
              </w:rPr>
              <w:fldChar w:fldCharType="separate"/>
            </w:r>
          </w:ins>
          <w:ins w:id="125" w:author="Tanja Teigum" w:date="2025-09-18T11:36:00Z" w16du:dateUtc="2025-09-18T09:36:00Z">
            <w:r w:rsidR="008A1FDC">
              <w:rPr>
                <w:noProof/>
                <w:webHidden/>
              </w:rPr>
              <w:t>22</w:t>
            </w:r>
          </w:ins>
          <w:ins w:id="126" w:author="Tanja Teigum" w:date="2025-09-18T11:35:00Z" w16du:dateUtc="2025-09-18T09:35:00Z">
            <w:r>
              <w:rPr>
                <w:noProof/>
                <w:webHidden/>
              </w:rPr>
              <w:fldChar w:fldCharType="end"/>
            </w:r>
            <w:r w:rsidRPr="00377206">
              <w:rPr>
                <w:rStyle w:val="Hyperkobling"/>
                <w:noProof/>
              </w:rPr>
              <w:fldChar w:fldCharType="end"/>
            </w:r>
          </w:ins>
        </w:p>
        <w:p w14:paraId="442A2B36" w14:textId="136F7686" w:rsidR="0086449E" w:rsidDel="00EC4F4F" w:rsidRDefault="0086449E">
          <w:pPr>
            <w:pStyle w:val="INNH1"/>
            <w:tabs>
              <w:tab w:val="right" w:leader="dot" w:pos="9016"/>
            </w:tabs>
            <w:rPr>
              <w:del w:id="127" w:author="Tanja Teigum" w:date="2025-09-18T09:07:00Z" w16du:dateUtc="2025-09-18T07:07:00Z"/>
              <w:rFonts w:eastAsiaTheme="minorEastAsia"/>
              <w:noProof/>
              <w:kern w:val="2"/>
              <w:lang w:eastAsia="nb-NO"/>
              <w14:ligatures w14:val="standardContextual"/>
            </w:rPr>
          </w:pPr>
          <w:del w:id="128" w:author="Tanja Teigum" w:date="2025-09-18T09:07:00Z" w16du:dateUtc="2025-09-18T07:07:00Z">
            <w:r w:rsidRPr="00EC4F4F" w:rsidDel="00EC4F4F">
              <w:rPr>
                <w:rStyle w:val="Hyperkobling"/>
                <w:noProof/>
              </w:rPr>
              <w:delText>Kurs for hvem?</w:delText>
            </w:r>
            <w:r w:rsidDel="00EC4F4F">
              <w:rPr>
                <w:noProof/>
                <w:webHidden/>
              </w:rPr>
              <w:tab/>
              <w:delText>4</w:delText>
            </w:r>
          </w:del>
        </w:p>
        <w:p w14:paraId="20C88A04" w14:textId="6B6EAE19" w:rsidR="0086449E" w:rsidDel="00EC4F4F" w:rsidRDefault="0086449E">
          <w:pPr>
            <w:pStyle w:val="INNH1"/>
            <w:tabs>
              <w:tab w:val="right" w:leader="dot" w:pos="9016"/>
            </w:tabs>
            <w:rPr>
              <w:del w:id="129" w:author="Tanja Teigum" w:date="2025-09-18T09:07:00Z" w16du:dateUtc="2025-09-18T07:07:00Z"/>
              <w:rFonts w:eastAsiaTheme="minorEastAsia"/>
              <w:noProof/>
              <w:kern w:val="2"/>
              <w:lang w:eastAsia="nb-NO"/>
              <w14:ligatures w14:val="standardContextual"/>
            </w:rPr>
          </w:pPr>
          <w:del w:id="130" w:author="Tanja Teigum" w:date="2025-09-18T09:07:00Z" w16du:dateUtc="2025-09-18T07:07:00Z">
            <w:r w:rsidRPr="00EC4F4F" w:rsidDel="00EC4F4F">
              <w:rPr>
                <w:rStyle w:val="Hyperkobling"/>
                <w:noProof/>
              </w:rPr>
              <w:delText>Kontakt oss</w:delText>
            </w:r>
            <w:r w:rsidDel="00EC4F4F">
              <w:rPr>
                <w:noProof/>
                <w:webHidden/>
              </w:rPr>
              <w:tab/>
              <w:delText>4</w:delText>
            </w:r>
          </w:del>
        </w:p>
        <w:p w14:paraId="4863754C" w14:textId="646FD665" w:rsidR="0086449E" w:rsidDel="00EC4F4F" w:rsidRDefault="0086449E">
          <w:pPr>
            <w:pStyle w:val="INNH1"/>
            <w:tabs>
              <w:tab w:val="right" w:leader="dot" w:pos="9016"/>
            </w:tabs>
            <w:rPr>
              <w:del w:id="131" w:author="Tanja Teigum" w:date="2025-09-18T09:07:00Z" w16du:dateUtc="2025-09-18T07:07:00Z"/>
              <w:rFonts w:eastAsiaTheme="minorEastAsia"/>
              <w:noProof/>
              <w:kern w:val="2"/>
              <w:lang w:eastAsia="nb-NO"/>
              <w14:ligatures w14:val="standardContextual"/>
            </w:rPr>
          </w:pPr>
          <w:del w:id="132" w:author="Tanja Teigum" w:date="2025-09-18T09:07:00Z" w16du:dateUtc="2025-09-18T07:07:00Z">
            <w:r w:rsidRPr="00EC4F4F" w:rsidDel="00EC4F4F">
              <w:rPr>
                <w:rStyle w:val="Hyperkobling"/>
                <w:noProof/>
              </w:rPr>
              <w:delText>Rettigheter</w:delText>
            </w:r>
            <w:r w:rsidDel="00EC4F4F">
              <w:rPr>
                <w:noProof/>
                <w:webHidden/>
              </w:rPr>
              <w:tab/>
              <w:delText>5</w:delText>
            </w:r>
          </w:del>
        </w:p>
        <w:p w14:paraId="2A97C724" w14:textId="6FEE95E7" w:rsidR="0086449E" w:rsidDel="00EC4F4F" w:rsidRDefault="0086449E">
          <w:pPr>
            <w:pStyle w:val="INNH1"/>
            <w:tabs>
              <w:tab w:val="right" w:leader="dot" w:pos="9016"/>
            </w:tabs>
            <w:rPr>
              <w:del w:id="133" w:author="Tanja Teigum" w:date="2025-09-18T09:07:00Z" w16du:dateUtc="2025-09-18T07:07:00Z"/>
              <w:rFonts w:eastAsiaTheme="minorEastAsia"/>
              <w:noProof/>
              <w:kern w:val="2"/>
              <w:lang w:eastAsia="nb-NO"/>
              <w14:ligatures w14:val="standardContextual"/>
            </w:rPr>
          </w:pPr>
          <w:del w:id="134" w:author="Tanja Teigum" w:date="2025-09-18T09:07:00Z" w16du:dateUtc="2025-09-18T07:07:00Z">
            <w:r w:rsidRPr="00EC4F4F" w:rsidDel="00EC4F4F">
              <w:rPr>
                <w:rStyle w:val="Hyperkobling"/>
                <w:noProof/>
              </w:rPr>
              <w:delText>Fasiliteter</w:delText>
            </w:r>
            <w:r w:rsidDel="00EC4F4F">
              <w:rPr>
                <w:noProof/>
                <w:webHidden/>
              </w:rPr>
              <w:tab/>
              <w:delText>6</w:delText>
            </w:r>
          </w:del>
        </w:p>
        <w:p w14:paraId="1BBF8473" w14:textId="3DC4AF1F" w:rsidR="0086449E" w:rsidDel="00EC4F4F" w:rsidRDefault="0086449E">
          <w:pPr>
            <w:pStyle w:val="INNH1"/>
            <w:tabs>
              <w:tab w:val="right" w:leader="dot" w:pos="9016"/>
            </w:tabs>
            <w:rPr>
              <w:del w:id="135" w:author="Tanja Teigum" w:date="2025-09-18T09:07:00Z" w16du:dateUtc="2025-09-18T07:07:00Z"/>
              <w:rFonts w:eastAsiaTheme="minorEastAsia"/>
              <w:noProof/>
              <w:kern w:val="2"/>
              <w:lang w:eastAsia="nb-NO"/>
              <w14:ligatures w14:val="standardContextual"/>
            </w:rPr>
          </w:pPr>
          <w:del w:id="136" w:author="Tanja Teigum" w:date="2025-09-18T09:07:00Z" w16du:dateUtc="2025-09-18T07:07:00Z">
            <w:r w:rsidRPr="00EC4F4F" w:rsidDel="00EC4F4F">
              <w:rPr>
                <w:rStyle w:val="Hyperkobling"/>
                <w:noProof/>
              </w:rPr>
              <w:delText>App med informasjon til deg som skal til Eikholt</w:delText>
            </w:r>
            <w:r w:rsidDel="00EC4F4F">
              <w:rPr>
                <w:noProof/>
                <w:webHidden/>
              </w:rPr>
              <w:tab/>
              <w:delText>6</w:delText>
            </w:r>
          </w:del>
        </w:p>
        <w:p w14:paraId="1D48F77C" w14:textId="3AA5D1DA" w:rsidR="0086449E" w:rsidDel="00EC4F4F" w:rsidRDefault="0086449E">
          <w:pPr>
            <w:pStyle w:val="INNH1"/>
            <w:tabs>
              <w:tab w:val="right" w:leader="dot" w:pos="9016"/>
            </w:tabs>
            <w:rPr>
              <w:del w:id="137" w:author="Tanja Teigum" w:date="2025-09-18T09:07:00Z" w16du:dateUtc="2025-09-18T07:07:00Z"/>
              <w:rFonts w:eastAsiaTheme="minorEastAsia"/>
              <w:noProof/>
              <w:kern w:val="2"/>
              <w:lang w:eastAsia="nb-NO"/>
              <w14:ligatures w14:val="standardContextual"/>
            </w:rPr>
          </w:pPr>
          <w:del w:id="138" w:author="Tanja Teigum" w:date="2025-09-18T09:07:00Z" w16du:dateUtc="2025-09-18T07:07:00Z">
            <w:r w:rsidRPr="00EC4F4F" w:rsidDel="00EC4F4F">
              <w:rPr>
                <w:rStyle w:val="Hyperkobling"/>
                <w:noProof/>
              </w:rPr>
              <w:delText>Gruppekurs 2026</w:delText>
            </w:r>
            <w:r w:rsidDel="00EC4F4F">
              <w:rPr>
                <w:noProof/>
                <w:webHidden/>
              </w:rPr>
              <w:tab/>
              <w:delText>8</w:delText>
            </w:r>
          </w:del>
        </w:p>
        <w:p w14:paraId="134B235F" w14:textId="7A736207" w:rsidR="0086449E" w:rsidDel="00EC4F4F" w:rsidRDefault="0086449E">
          <w:pPr>
            <w:pStyle w:val="INNH1"/>
            <w:tabs>
              <w:tab w:val="right" w:leader="dot" w:pos="9016"/>
            </w:tabs>
            <w:rPr>
              <w:del w:id="139" w:author="Tanja Teigum" w:date="2025-09-18T09:07:00Z" w16du:dateUtc="2025-09-18T07:07:00Z"/>
              <w:rFonts w:eastAsiaTheme="minorEastAsia"/>
              <w:noProof/>
              <w:kern w:val="2"/>
              <w:lang w:eastAsia="nb-NO"/>
              <w14:ligatures w14:val="standardContextual"/>
            </w:rPr>
          </w:pPr>
          <w:del w:id="140" w:author="Tanja Teigum" w:date="2025-09-18T09:07:00Z" w16du:dateUtc="2025-09-18T07:07:00Z">
            <w:r w:rsidRPr="00EC4F4F" w:rsidDel="00EC4F4F">
              <w:rPr>
                <w:rStyle w:val="Hyperkobling"/>
                <w:noProof/>
              </w:rPr>
              <w:delText>Det politiske system - Vi og verden</w:delText>
            </w:r>
            <w:r w:rsidDel="00EC4F4F">
              <w:rPr>
                <w:noProof/>
                <w:webHidden/>
              </w:rPr>
              <w:tab/>
              <w:delText>8</w:delText>
            </w:r>
          </w:del>
        </w:p>
        <w:p w14:paraId="53C2A4EB" w14:textId="678C3047" w:rsidR="0086449E" w:rsidDel="00EC4F4F" w:rsidRDefault="0086449E">
          <w:pPr>
            <w:pStyle w:val="INNH1"/>
            <w:tabs>
              <w:tab w:val="right" w:leader="dot" w:pos="9016"/>
            </w:tabs>
            <w:rPr>
              <w:del w:id="141" w:author="Tanja Teigum" w:date="2025-09-18T09:07:00Z" w16du:dateUtc="2025-09-18T07:07:00Z"/>
              <w:rFonts w:eastAsiaTheme="minorEastAsia"/>
              <w:noProof/>
              <w:kern w:val="2"/>
              <w:lang w:eastAsia="nb-NO"/>
              <w14:ligatures w14:val="standardContextual"/>
            </w:rPr>
          </w:pPr>
          <w:del w:id="142" w:author="Tanja Teigum" w:date="2025-09-18T09:07:00Z" w16du:dateUtc="2025-09-18T07:07:00Z">
            <w:r w:rsidRPr="00EC4F4F" w:rsidDel="00EC4F4F">
              <w:rPr>
                <w:rStyle w:val="Hyperkobling"/>
                <w:noProof/>
              </w:rPr>
              <w:delText>Kreativt teknologiverksted</w:delText>
            </w:r>
            <w:r w:rsidDel="00EC4F4F">
              <w:rPr>
                <w:noProof/>
                <w:webHidden/>
              </w:rPr>
              <w:tab/>
              <w:delText>10</w:delText>
            </w:r>
          </w:del>
        </w:p>
        <w:p w14:paraId="41064B97" w14:textId="6F575B87" w:rsidR="0086449E" w:rsidDel="00EC4F4F" w:rsidRDefault="0086449E">
          <w:pPr>
            <w:pStyle w:val="INNH1"/>
            <w:tabs>
              <w:tab w:val="right" w:leader="dot" w:pos="9016"/>
            </w:tabs>
            <w:rPr>
              <w:del w:id="143" w:author="Tanja Teigum" w:date="2025-09-18T09:07:00Z" w16du:dateUtc="2025-09-18T07:07:00Z"/>
              <w:rFonts w:eastAsiaTheme="minorEastAsia"/>
              <w:noProof/>
              <w:kern w:val="2"/>
              <w:lang w:eastAsia="nb-NO"/>
              <w14:ligatures w14:val="standardContextual"/>
            </w:rPr>
          </w:pPr>
          <w:del w:id="144" w:author="Tanja Teigum" w:date="2025-09-18T09:07:00Z" w16du:dateUtc="2025-09-18T07:07:00Z">
            <w:r w:rsidRPr="00EC4F4F" w:rsidDel="00EC4F4F">
              <w:rPr>
                <w:rStyle w:val="Hyperkobling"/>
                <w:noProof/>
              </w:rPr>
              <w:delText>Å lese med alle sanser</w:delText>
            </w:r>
            <w:r w:rsidDel="00EC4F4F">
              <w:rPr>
                <w:noProof/>
                <w:webHidden/>
              </w:rPr>
              <w:tab/>
              <w:delText>11</w:delText>
            </w:r>
          </w:del>
        </w:p>
        <w:p w14:paraId="51370FC3" w14:textId="2AB0833C" w:rsidR="0086449E" w:rsidDel="00EC4F4F" w:rsidRDefault="0086449E">
          <w:pPr>
            <w:pStyle w:val="INNH1"/>
            <w:tabs>
              <w:tab w:val="right" w:leader="dot" w:pos="9016"/>
            </w:tabs>
            <w:rPr>
              <w:del w:id="145" w:author="Tanja Teigum" w:date="2025-09-18T09:07:00Z" w16du:dateUtc="2025-09-18T07:07:00Z"/>
              <w:rFonts w:eastAsiaTheme="minorEastAsia"/>
              <w:noProof/>
              <w:kern w:val="2"/>
              <w:lang w:eastAsia="nb-NO"/>
              <w14:ligatures w14:val="standardContextual"/>
            </w:rPr>
          </w:pPr>
          <w:del w:id="146" w:author="Tanja Teigum" w:date="2025-09-18T09:07:00Z" w16du:dateUtc="2025-09-18T07:07:00Z">
            <w:r w:rsidRPr="00EC4F4F" w:rsidDel="00EC4F4F">
              <w:rPr>
                <w:rStyle w:val="Hyperkobling"/>
                <w:noProof/>
              </w:rPr>
              <w:delText>Hvordan bruke tolk/ledsager</w:delText>
            </w:r>
          </w:del>
          <w:del w:id="147" w:author="Tanja Teigum" w:date="2025-09-17T11:53:00Z" w16du:dateUtc="2025-09-17T09:53:00Z">
            <w:r w:rsidRPr="00EC4F4F" w:rsidDel="00702C38">
              <w:rPr>
                <w:rStyle w:val="Hyperkobling"/>
                <w:noProof/>
              </w:rPr>
              <w:delText>?</w:delText>
            </w:r>
          </w:del>
          <w:del w:id="148" w:author="Tanja Teigum" w:date="2025-09-18T09:07:00Z" w16du:dateUtc="2025-09-18T07:07:00Z">
            <w:r w:rsidDel="00EC4F4F">
              <w:rPr>
                <w:noProof/>
                <w:webHidden/>
              </w:rPr>
              <w:tab/>
              <w:delText>12</w:delText>
            </w:r>
          </w:del>
        </w:p>
        <w:p w14:paraId="43BA3979" w14:textId="356B0A0E" w:rsidR="0086449E" w:rsidDel="00EC4F4F" w:rsidRDefault="0086449E">
          <w:pPr>
            <w:pStyle w:val="INNH1"/>
            <w:tabs>
              <w:tab w:val="right" w:leader="dot" w:pos="9016"/>
            </w:tabs>
            <w:rPr>
              <w:del w:id="149" w:author="Tanja Teigum" w:date="2025-09-18T09:07:00Z" w16du:dateUtc="2025-09-18T07:07:00Z"/>
              <w:rFonts w:eastAsiaTheme="minorEastAsia"/>
              <w:noProof/>
              <w:kern w:val="2"/>
              <w:lang w:eastAsia="nb-NO"/>
              <w14:ligatures w14:val="standardContextual"/>
            </w:rPr>
          </w:pPr>
          <w:del w:id="150" w:author="Tanja Teigum" w:date="2025-09-18T09:07:00Z" w16du:dateUtc="2025-09-18T07:07:00Z">
            <w:r w:rsidRPr="00EC4F4F" w:rsidDel="00EC4F4F">
              <w:rPr>
                <w:rStyle w:val="Hyperkobling"/>
                <w:rFonts w:eastAsia="Work Sans" w:cs="Work Sans"/>
                <w:noProof/>
              </w:rPr>
              <w:delText>Nærpersonkurs - Tid for meg</w:delText>
            </w:r>
            <w:r w:rsidDel="00EC4F4F">
              <w:rPr>
                <w:noProof/>
                <w:webHidden/>
              </w:rPr>
              <w:tab/>
              <w:delText>13</w:delText>
            </w:r>
          </w:del>
        </w:p>
        <w:p w14:paraId="0F60A7EB" w14:textId="113E0654" w:rsidR="0086449E" w:rsidDel="00EC4F4F" w:rsidRDefault="0086449E">
          <w:pPr>
            <w:pStyle w:val="INNH1"/>
            <w:tabs>
              <w:tab w:val="right" w:leader="dot" w:pos="9016"/>
            </w:tabs>
            <w:rPr>
              <w:del w:id="151" w:author="Tanja Teigum" w:date="2025-09-18T09:07:00Z" w16du:dateUtc="2025-09-18T07:07:00Z"/>
              <w:rFonts w:eastAsiaTheme="minorEastAsia"/>
              <w:noProof/>
              <w:kern w:val="2"/>
              <w:lang w:eastAsia="nb-NO"/>
              <w14:ligatures w14:val="standardContextual"/>
            </w:rPr>
          </w:pPr>
          <w:del w:id="152" w:author="Tanja Teigum" w:date="2025-09-18T09:07:00Z" w16du:dateUtc="2025-09-18T07:07:00Z">
            <w:r w:rsidRPr="00EC4F4F" w:rsidDel="00EC4F4F">
              <w:rPr>
                <w:rStyle w:val="Hyperkobling"/>
                <w:noProof/>
              </w:rPr>
              <w:delText>Orientering og mobilitet</w:delText>
            </w:r>
            <w:r w:rsidDel="00EC4F4F">
              <w:rPr>
                <w:noProof/>
                <w:webHidden/>
              </w:rPr>
              <w:tab/>
              <w:delText>14</w:delText>
            </w:r>
          </w:del>
        </w:p>
        <w:p w14:paraId="6DBDB0E9" w14:textId="4FA3AD89" w:rsidR="0086449E" w:rsidDel="00EC4F4F" w:rsidRDefault="0086449E">
          <w:pPr>
            <w:pStyle w:val="INNH1"/>
            <w:tabs>
              <w:tab w:val="right" w:leader="dot" w:pos="9016"/>
            </w:tabs>
            <w:rPr>
              <w:del w:id="153" w:author="Tanja Teigum" w:date="2025-09-18T09:07:00Z" w16du:dateUtc="2025-09-18T07:07:00Z"/>
              <w:rFonts w:eastAsiaTheme="minorEastAsia"/>
              <w:noProof/>
              <w:kern w:val="2"/>
              <w:lang w:eastAsia="nb-NO"/>
              <w14:ligatures w14:val="standardContextual"/>
            </w:rPr>
          </w:pPr>
          <w:del w:id="154" w:author="Tanja Teigum" w:date="2025-09-18T09:07:00Z" w16du:dateUtc="2025-09-18T07:07:00Z">
            <w:r w:rsidRPr="00EC4F4F" w:rsidDel="00EC4F4F">
              <w:rPr>
                <w:rStyle w:val="Hyperkobling"/>
                <w:noProof/>
              </w:rPr>
              <w:delText>Familiekurs: Livet med Usher syndrom</w:delText>
            </w:r>
            <w:r w:rsidDel="00EC4F4F">
              <w:rPr>
                <w:noProof/>
                <w:webHidden/>
              </w:rPr>
              <w:tab/>
              <w:delText>15</w:delText>
            </w:r>
          </w:del>
        </w:p>
        <w:p w14:paraId="69284CCC" w14:textId="64A0BE3C" w:rsidR="0086449E" w:rsidDel="00EC4F4F" w:rsidRDefault="0086449E">
          <w:pPr>
            <w:pStyle w:val="INNH1"/>
            <w:tabs>
              <w:tab w:val="right" w:leader="dot" w:pos="9016"/>
            </w:tabs>
            <w:rPr>
              <w:del w:id="155" w:author="Tanja Teigum" w:date="2025-09-18T09:07:00Z" w16du:dateUtc="2025-09-18T07:07:00Z"/>
              <w:rFonts w:eastAsiaTheme="minorEastAsia"/>
              <w:noProof/>
              <w:kern w:val="2"/>
              <w:lang w:eastAsia="nb-NO"/>
              <w14:ligatures w14:val="standardContextual"/>
            </w:rPr>
          </w:pPr>
          <w:del w:id="156" w:author="Tanja Teigum" w:date="2025-09-18T09:07:00Z" w16du:dateUtc="2025-09-18T07:07:00Z">
            <w:r w:rsidRPr="00EC4F4F" w:rsidDel="00EC4F4F">
              <w:rPr>
                <w:rStyle w:val="Hyperkobling"/>
                <w:noProof/>
              </w:rPr>
              <w:delText>Grenseløs matglede</w:delText>
            </w:r>
            <w:r w:rsidDel="00EC4F4F">
              <w:rPr>
                <w:noProof/>
                <w:webHidden/>
              </w:rPr>
              <w:tab/>
              <w:delText>16</w:delText>
            </w:r>
          </w:del>
        </w:p>
        <w:p w14:paraId="7BF62746" w14:textId="4F129F9C" w:rsidR="0086449E" w:rsidDel="00EC4F4F" w:rsidRDefault="0086449E">
          <w:pPr>
            <w:pStyle w:val="INNH1"/>
            <w:tabs>
              <w:tab w:val="right" w:leader="dot" w:pos="9016"/>
            </w:tabs>
            <w:rPr>
              <w:del w:id="157" w:author="Tanja Teigum" w:date="2025-09-18T09:07:00Z" w16du:dateUtc="2025-09-18T07:07:00Z"/>
              <w:rFonts w:eastAsiaTheme="minorEastAsia"/>
              <w:noProof/>
              <w:kern w:val="2"/>
              <w:lang w:eastAsia="nb-NO"/>
              <w14:ligatures w14:val="standardContextual"/>
            </w:rPr>
          </w:pPr>
          <w:del w:id="158" w:author="Tanja Teigum" w:date="2025-09-18T09:07:00Z" w16du:dateUtc="2025-09-18T07:07:00Z">
            <w:r w:rsidRPr="00EC4F4F" w:rsidDel="00EC4F4F">
              <w:rPr>
                <w:rStyle w:val="Hyperkobling"/>
                <w:noProof/>
              </w:rPr>
              <w:delText>Din økonomiske hverdag</w:delText>
            </w:r>
            <w:r w:rsidDel="00EC4F4F">
              <w:rPr>
                <w:noProof/>
                <w:webHidden/>
              </w:rPr>
              <w:tab/>
              <w:delText>17</w:delText>
            </w:r>
          </w:del>
        </w:p>
        <w:p w14:paraId="46D2ECC5" w14:textId="48899F75" w:rsidR="0086449E" w:rsidDel="00EC4F4F" w:rsidRDefault="0086449E">
          <w:pPr>
            <w:pStyle w:val="INNH1"/>
            <w:tabs>
              <w:tab w:val="right" w:leader="dot" w:pos="9016"/>
            </w:tabs>
            <w:rPr>
              <w:del w:id="159" w:author="Tanja Teigum" w:date="2025-09-18T09:07:00Z" w16du:dateUtc="2025-09-18T07:07:00Z"/>
              <w:rFonts w:eastAsiaTheme="minorEastAsia"/>
              <w:noProof/>
              <w:kern w:val="2"/>
              <w:lang w:eastAsia="nb-NO"/>
              <w14:ligatures w14:val="standardContextual"/>
            </w:rPr>
          </w:pPr>
          <w:del w:id="160" w:author="Tanja Teigum" w:date="2025-09-18T09:07:00Z" w16du:dateUtc="2025-09-18T07:07:00Z">
            <w:r w:rsidRPr="00EC4F4F" w:rsidDel="00EC4F4F">
              <w:rPr>
                <w:rStyle w:val="Hyperkobling"/>
                <w:noProof/>
              </w:rPr>
              <w:delText>Student med kombinert sansetap</w:delText>
            </w:r>
            <w:r w:rsidDel="00EC4F4F">
              <w:rPr>
                <w:noProof/>
                <w:webHidden/>
              </w:rPr>
              <w:tab/>
              <w:delText>18</w:delText>
            </w:r>
          </w:del>
        </w:p>
        <w:p w14:paraId="41463EA2" w14:textId="2BE4B1F8" w:rsidR="0086449E" w:rsidDel="00EC4F4F" w:rsidRDefault="0086449E">
          <w:pPr>
            <w:pStyle w:val="INNH1"/>
            <w:tabs>
              <w:tab w:val="right" w:leader="dot" w:pos="9016"/>
            </w:tabs>
            <w:rPr>
              <w:del w:id="161" w:author="Tanja Teigum" w:date="2025-09-18T09:07:00Z" w16du:dateUtc="2025-09-18T07:07:00Z"/>
              <w:rFonts w:eastAsiaTheme="minorEastAsia"/>
              <w:noProof/>
              <w:kern w:val="2"/>
              <w:lang w:eastAsia="nb-NO"/>
              <w14:ligatures w14:val="standardContextual"/>
            </w:rPr>
          </w:pPr>
          <w:del w:id="162" w:author="Tanja Teigum" w:date="2025-09-18T09:07:00Z" w16du:dateUtc="2025-09-18T07:07:00Z">
            <w:r w:rsidRPr="00EC4F4F" w:rsidDel="00EC4F4F">
              <w:rPr>
                <w:rStyle w:val="Hyperkobling"/>
                <w:noProof/>
              </w:rPr>
              <w:delText>Aktivitet i teori og praksis, i samarbeid med tolkestudenter</w:delText>
            </w:r>
            <w:r w:rsidDel="00EC4F4F">
              <w:rPr>
                <w:noProof/>
                <w:webHidden/>
              </w:rPr>
              <w:tab/>
              <w:delText>19</w:delText>
            </w:r>
          </w:del>
        </w:p>
        <w:p w14:paraId="26C7D948" w14:textId="0EE499CA" w:rsidR="0086449E" w:rsidDel="00EC4F4F" w:rsidRDefault="0086449E">
          <w:pPr>
            <w:pStyle w:val="INNH1"/>
            <w:tabs>
              <w:tab w:val="right" w:leader="dot" w:pos="9016"/>
            </w:tabs>
            <w:rPr>
              <w:del w:id="163" w:author="Tanja Teigum" w:date="2025-09-18T09:07:00Z" w16du:dateUtc="2025-09-18T07:07:00Z"/>
              <w:rFonts w:eastAsiaTheme="minorEastAsia"/>
              <w:noProof/>
              <w:kern w:val="2"/>
              <w:lang w:eastAsia="nb-NO"/>
              <w14:ligatures w14:val="standardContextual"/>
            </w:rPr>
          </w:pPr>
          <w:del w:id="164" w:author="Tanja Teigum" w:date="2025-09-18T09:07:00Z" w16du:dateUtc="2025-09-18T07:07:00Z">
            <w:r w:rsidRPr="00EC4F4F" w:rsidDel="00EC4F4F">
              <w:rPr>
                <w:rStyle w:val="Hyperkobling"/>
                <w:noProof/>
              </w:rPr>
              <w:delText>Din tekniske hverdag</w:delText>
            </w:r>
            <w:r w:rsidDel="00EC4F4F">
              <w:rPr>
                <w:noProof/>
                <w:webHidden/>
              </w:rPr>
              <w:tab/>
              <w:delText>20</w:delText>
            </w:r>
          </w:del>
        </w:p>
        <w:p w14:paraId="6EABEE75" w14:textId="67DA0BA7" w:rsidR="0086449E" w:rsidDel="00EC4F4F" w:rsidRDefault="0086449E">
          <w:pPr>
            <w:pStyle w:val="INNH1"/>
            <w:tabs>
              <w:tab w:val="right" w:leader="dot" w:pos="9016"/>
            </w:tabs>
            <w:rPr>
              <w:del w:id="165" w:author="Tanja Teigum" w:date="2025-09-18T09:07:00Z" w16du:dateUtc="2025-09-18T07:07:00Z"/>
              <w:rFonts w:eastAsiaTheme="minorEastAsia"/>
              <w:noProof/>
              <w:kern w:val="2"/>
              <w:lang w:eastAsia="nb-NO"/>
              <w14:ligatures w14:val="standardContextual"/>
            </w:rPr>
          </w:pPr>
          <w:del w:id="166" w:author="Tanja Teigum" w:date="2025-09-18T09:07:00Z" w16du:dateUtc="2025-09-18T07:07:00Z">
            <w:r w:rsidRPr="00EC4F4F" w:rsidDel="00EC4F4F">
              <w:rPr>
                <w:rStyle w:val="Hyperkobling"/>
                <w:noProof/>
              </w:rPr>
              <w:delText>Vi, samfunnet og systemene</w:delText>
            </w:r>
            <w:r w:rsidDel="00EC4F4F">
              <w:rPr>
                <w:noProof/>
                <w:webHidden/>
              </w:rPr>
              <w:tab/>
              <w:delText>21</w:delText>
            </w:r>
          </w:del>
        </w:p>
        <w:p w14:paraId="45840D40" w14:textId="7844A0FD" w:rsidR="0086449E" w:rsidDel="00EC4F4F" w:rsidRDefault="0086449E">
          <w:pPr>
            <w:pStyle w:val="INNH1"/>
            <w:tabs>
              <w:tab w:val="right" w:leader="dot" w:pos="9016"/>
            </w:tabs>
            <w:rPr>
              <w:del w:id="167" w:author="Tanja Teigum" w:date="2025-09-18T09:07:00Z" w16du:dateUtc="2025-09-18T07:07:00Z"/>
              <w:rFonts w:eastAsiaTheme="minorEastAsia"/>
              <w:noProof/>
              <w:kern w:val="2"/>
              <w:lang w:eastAsia="nb-NO"/>
              <w14:ligatures w14:val="standardContextual"/>
            </w:rPr>
          </w:pPr>
          <w:del w:id="168" w:author="Tanja Teigum" w:date="2025-09-18T09:07:00Z" w16du:dateUtc="2025-09-18T07:07:00Z">
            <w:r w:rsidRPr="00EC4F4F" w:rsidDel="00EC4F4F">
              <w:rPr>
                <w:rStyle w:val="Hyperkobling"/>
                <w:noProof/>
              </w:rPr>
              <w:delText>Terminliste for gruppekurs 2026</w:delText>
            </w:r>
            <w:r w:rsidDel="00EC4F4F">
              <w:rPr>
                <w:noProof/>
                <w:webHidden/>
              </w:rPr>
              <w:tab/>
              <w:delText>22</w:delText>
            </w:r>
          </w:del>
        </w:p>
        <w:p w14:paraId="75FD1914" w14:textId="392A80CD" w:rsidR="0086449E" w:rsidDel="00EC4F4F" w:rsidRDefault="0086449E">
          <w:pPr>
            <w:pStyle w:val="INNH2"/>
            <w:tabs>
              <w:tab w:val="right" w:leader="dot" w:pos="9016"/>
            </w:tabs>
            <w:rPr>
              <w:del w:id="169" w:author="Tanja Teigum" w:date="2025-09-18T09:07:00Z" w16du:dateUtc="2025-09-18T07:07:00Z"/>
              <w:rFonts w:eastAsiaTheme="minorEastAsia"/>
              <w:noProof/>
              <w:kern w:val="2"/>
              <w:lang w:eastAsia="nb-NO"/>
              <w14:ligatures w14:val="standardContextual"/>
            </w:rPr>
          </w:pPr>
          <w:del w:id="170" w:author="Tanja Teigum" w:date="2025-09-18T09:07:00Z" w16du:dateUtc="2025-09-18T07:07:00Z">
            <w:r w:rsidRPr="00EC4F4F" w:rsidDel="00EC4F4F">
              <w:rPr>
                <w:rStyle w:val="Hyperkobling"/>
                <w:noProof/>
              </w:rPr>
              <w:delText>Vår 2026</w:delText>
            </w:r>
            <w:r w:rsidDel="00EC4F4F">
              <w:rPr>
                <w:noProof/>
                <w:webHidden/>
              </w:rPr>
              <w:tab/>
              <w:delText>22</w:delText>
            </w:r>
          </w:del>
        </w:p>
        <w:p w14:paraId="09B80363" w14:textId="4820B9C1" w:rsidR="0086449E" w:rsidDel="00EC4F4F" w:rsidRDefault="0086449E">
          <w:pPr>
            <w:pStyle w:val="INNH2"/>
            <w:tabs>
              <w:tab w:val="right" w:leader="dot" w:pos="9016"/>
            </w:tabs>
            <w:rPr>
              <w:del w:id="171" w:author="Tanja Teigum" w:date="2025-09-18T09:07:00Z" w16du:dateUtc="2025-09-18T07:07:00Z"/>
              <w:rFonts w:eastAsiaTheme="minorEastAsia"/>
              <w:noProof/>
              <w:kern w:val="2"/>
              <w:lang w:eastAsia="nb-NO"/>
              <w14:ligatures w14:val="standardContextual"/>
            </w:rPr>
          </w:pPr>
          <w:del w:id="172" w:author="Tanja Teigum" w:date="2025-09-18T09:07:00Z" w16du:dateUtc="2025-09-18T07:07:00Z">
            <w:r w:rsidRPr="00EC4F4F" w:rsidDel="00EC4F4F">
              <w:rPr>
                <w:rStyle w:val="Hyperkobling"/>
                <w:noProof/>
              </w:rPr>
              <w:delText>Høst 2026</w:delText>
            </w:r>
            <w:r w:rsidDel="00EC4F4F">
              <w:rPr>
                <w:noProof/>
                <w:webHidden/>
              </w:rPr>
              <w:tab/>
              <w:delText>23</w:delText>
            </w:r>
          </w:del>
        </w:p>
        <w:p w14:paraId="149948E0" w14:textId="7366AED3" w:rsidR="00285784" w:rsidRDefault="00285784">
          <w:r>
            <w:rPr>
              <w:b/>
              <w:bCs/>
            </w:rPr>
            <w:fldChar w:fldCharType="end"/>
          </w:r>
        </w:p>
      </w:sdtContent>
    </w:sdt>
    <w:p w14:paraId="4954E995" w14:textId="77777777" w:rsidR="0086449E" w:rsidRDefault="0086449E" w:rsidP="0086449E">
      <w:pPr>
        <w:pStyle w:val="Overskrift1"/>
      </w:pPr>
    </w:p>
    <w:p w14:paraId="4EF69209" w14:textId="77777777" w:rsidR="0086449E" w:rsidRDefault="0086449E" w:rsidP="0086449E">
      <w:pPr>
        <w:pStyle w:val="Overskrift1"/>
      </w:pPr>
    </w:p>
    <w:p w14:paraId="1355FAD9" w14:textId="0F253F78" w:rsidR="0086449E" w:rsidRDefault="0086449E">
      <w:pPr>
        <w:rPr>
          <w:rFonts w:asciiTheme="majorHAnsi" w:eastAsiaTheme="majorEastAsia" w:hAnsiTheme="majorHAnsi" w:cstheme="majorBidi"/>
          <w:color w:val="0F4761" w:themeColor="accent1" w:themeShade="BF"/>
          <w:sz w:val="40"/>
          <w:szCs w:val="32"/>
        </w:rPr>
      </w:pPr>
      <w:r>
        <w:br w:type="page"/>
      </w:r>
    </w:p>
    <w:p w14:paraId="0BBE1E18" w14:textId="43E71679" w:rsidR="00EA25B3" w:rsidRPr="0066465E" w:rsidRDefault="00EA25B3" w:rsidP="0FA5E8A2">
      <w:pPr>
        <w:pStyle w:val="Overskrift1"/>
        <w:rPr>
          <w:rFonts w:ascii="Work Sans" w:eastAsia="Work Sans" w:hAnsi="Work Sans" w:cs="Work Sans"/>
          <w:color w:val="2F5496"/>
          <w:sz w:val="32"/>
        </w:rPr>
      </w:pPr>
      <w:bookmarkStart w:id="173" w:name="_Toc209087753"/>
      <w:r>
        <w:lastRenderedPageBreak/>
        <w:t>Kurs for hvem?</w:t>
      </w:r>
      <w:bookmarkEnd w:id="173"/>
    </w:p>
    <w:p w14:paraId="17953F62" w14:textId="77777777" w:rsidR="00EA25B3" w:rsidRPr="007D0B27" w:rsidRDefault="00EA25B3" w:rsidP="0FA5E8A2">
      <w:pPr>
        <w:spacing w:line="257" w:lineRule="auto"/>
        <w:rPr>
          <w:rFonts w:ascii="Work Sans" w:eastAsia="Work Sans" w:hAnsi="Work Sans" w:cs="Work Sans"/>
          <w:sz w:val="22"/>
          <w:szCs w:val="22"/>
          <w:rPrChange w:id="174" w:author="Tanja Teigum" w:date="2025-08-15T13:16:00Z" w16du:dateUtc="2025-08-15T11:16:00Z">
            <w:rPr>
              <w:rFonts w:ascii="Work Sans" w:eastAsia="Work Sans" w:hAnsi="Work Sans" w:cs="Work Sans"/>
              <w:sz w:val="22"/>
              <w:szCs w:val="22"/>
              <w:lang w:val="en-US"/>
            </w:rPr>
          </w:rPrChange>
        </w:rPr>
      </w:pPr>
      <w:r w:rsidRPr="4C1BAC4A">
        <w:rPr>
          <w:rFonts w:ascii="Work Sans" w:eastAsia="Work Sans" w:hAnsi="Work Sans" w:cs="Work Sans"/>
          <w:sz w:val="22"/>
          <w:szCs w:val="22"/>
        </w:rPr>
        <w:t xml:space="preserve"> </w:t>
      </w:r>
    </w:p>
    <w:p w14:paraId="53AD6313" w14:textId="77777777" w:rsidR="00EA25B3" w:rsidRPr="007D0B27" w:rsidRDefault="00EA25B3" w:rsidP="0FA5E8A2">
      <w:pPr>
        <w:rPr>
          <w:rFonts w:ascii="Aptos" w:eastAsia="Aptos" w:hAnsi="Aptos" w:cs="Aptos"/>
          <w:rPrChange w:id="175" w:author="Tanja Teigum" w:date="2025-08-15T13:16:00Z" w16du:dateUtc="2025-08-15T11:16:00Z">
            <w:rPr>
              <w:rFonts w:ascii="Work Sans" w:eastAsia="Work Sans" w:hAnsi="Work Sans" w:cs="Work Sans"/>
              <w:sz w:val="22"/>
              <w:szCs w:val="22"/>
              <w:lang w:val="en-US"/>
            </w:rPr>
          </w:rPrChange>
        </w:rPr>
      </w:pPr>
      <w:r>
        <w:t>Denne katalogen beskriver gruppekurs for deg med kombinert syns- og           hørselsnedsettelse/døvblindhet, dine nærpersoner og fagpersoner.</w:t>
      </w:r>
    </w:p>
    <w:p w14:paraId="3DBEACE4" w14:textId="312F2676" w:rsidR="00EA25B3" w:rsidRPr="007D0B27" w:rsidRDefault="00EA25B3" w:rsidP="0FA5E8A2">
      <w:pPr>
        <w:rPr>
          <w:rFonts w:ascii="Aptos" w:eastAsia="Aptos" w:hAnsi="Aptos" w:cs="Aptos"/>
          <w:rPrChange w:id="176" w:author="Tanja Teigum" w:date="2025-08-15T13:16:00Z" w16du:dateUtc="2025-08-15T11:16:00Z">
            <w:rPr>
              <w:rFonts w:ascii="Work Sans" w:eastAsia="Work Sans" w:hAnsi="Work Sans" w:cs="Work Sans"/>
              <w:sz w:val="22"/>
              <w:szCs w:val="22"/>
              <w:lang w:val="en-US"/>
            </w:rPr>
          </w:rPrChange>
        </w:rPr>
      </w:pPr>
      <w:r>
        <w:t>Det er ingen enkel fasit på hvor stor en syns- eller hørselsnedsettelse må være for å motta kurs fra Eikholt. Vi vurderer alle søknader individuelt, og innhenter etter avtale med deg relevante medisinske opplysninger. Nordisk og internasjonal forskning definerer døvblindhet som</w:t>
      </w:r>
      <w:ins w:id="177" w:author="Tanja Teigum" w:date="2025-08-20T15:29:00Z" w16du:dateUtc="2025-08-20T13:29:00Z">
        <w:r w:rsidR="00781F07">
          <w:t>:</w:t>
        </w:r>
      </w:ins>
    </w:p>
    <w:p w14:paraId="56FB6A43" w14:textId="77777777" w:rsidR="00EA25B3" w:rsidRPr="003D7EF7" w:rsidRDefault="00EA25B3" w:rsidP="0FA5E8A2">
      <w:pPr>
        <w:rPr>
          <w:rFonts w:ascii="Aptos" w:eastAsia="Aptos" w:hAnsi="Aptos" w:cs="Aptos"/>
          <w:i/>
          <w:iCs/>
          <w:rPrChange w:id="178" w:author="Tanja Teigum" w:date="2025-09-18T09:01:00Z" w16du:dateUtc="2025-09-18T07:01:00Z">
            <w:rPr>
              <w:rFonts w:ascii="Aptos" w:eastAsia="Aptos" w:hAnsi="Aptos" w:cs="Aptos"/>
            </w:rPr>
          </w:rPrChange>
        </w:rPr>
      </w:pPr>
      <w:r w:rsidRPr="003D7EF7">
        <w:rPr>
          <w:i/>
          <w:iCs/>
          <w:rPrChange w:id="179" w:author="Tanja Teigum" w:date="2025-09-18T09:01:00Z" w16du:dateUtc="2025-09-18T07:01:00Z">
            <w:rPr/>
          </w:rPrChange>
        </w:rPr>
        <w:t>“en kombinert syns- og hørselsnedsettelse av så alvorlig grad at de nedsatte sansene vanskelig kan kompensere for hverandre”</w:t>
      </w:r>
    </w:p>
    <w:p w14:paraId="06287877" w14:textId="77777777" w:rsidR="00EA25B3" w:rsidRPr="007D0B27" w:rsidRDefault="00EA25B3" w:rsidP="0FA5E8A2">
      <w:pPr>
        <w:rPr>
          <w:rFonts w:ascii="Aptos" w:eastAsia="Aptos" w:hAnsi="Aptos" w:cs="Aptos"/>
          <w:rPrChange w:id="180" w:author="Tanja Teigum" w:date="2025-08-15T13:16:00Z" w16du:dateUtc="2025-08-15T11:16:00Z">
            <w:rPr>
              <w:rFonts w:ascii="Work Sans" w:eastAsia="Work Sans" w:hAnsi="Work Sans" w:cs="Work Sans"/>
              <w:sz w:val="22"/>
              <w:szCs w:val="22"/>
              <w:lang w:val="en-US"/>
            </w:rPr>
          </w:rPrChange>
        </w:rPr>
      </w:pPr>
      <w:r>
        <w:t xml:space="preserve">Kombinert syns- og hørselsnedsettelse/døvblindhet kan påvirke livene til den enkelte ulikt. Derfor har vi også individuelle kurs som er tilpasset deg. Du kan lese om disse tjenestene på vår nettside </w:t>
      </w:r>
      <w:r>
        <w:fldChar w:fldCharType="begin"/>
      </w:r>
      <w:r>
        <w:instrText>HYPERLINK "https://www.eikholt.no" \h</w:instrText>
      </w:r>
      <w:r>
        <w:fldChar w:fldCharType="separate"/>
      </w:r>
      <w:r w:rsidRPr="0FA5E8A2">
        <w:rPr>
          <w:rStyle w:val="Hyperkobling"/>
          <w:rFonts w:ascii="Work Sans" w:eastAsia="Work Sans" w:hAnsi="Work Sans" w:cs="Work Sans"/>
          <w:sz w:val="22"/>
          <w:szCs w:val="22"/>
        </w:rPr>
        <w:t>www.eikholt.no</w:t>
      </w:r>
      <w:r>
        <w:fldChar w:fldCharType="end"/>
      </w:r>
      <w:r>
        <w:t>.</w:t>
      </w:r>
    </w:p>
    <w:p w14:paraId="59A224D3" w14:textId="118D3C7C" w:rsidR="00EA25B3" w:rsidRPr="007D0B27" w:rsidRDefault="00EA25B3" w:rsidP="0FA5E8A2">
      <w:pPr>
        <w:rPr>
          <w:rFonts w:ascii="Aptos" w:eastAsia="Aptos" w:hAnsi="Aptos" w:cs="Aptos"/>
          <w:rPrChange w:id="181" w:author="Tanja Teigum" w:date="2025-08-15T13:16:00Z" w16du:dateUtc="2025-08-15T11:16:00Z">
            <w:rPr>
              <w:rFonts w:ascii="Work Sans" w:eastAsia="Work Sans" w:hAnsi="Work Sans" w:cs="Work Sans"/>
              <w:sz w:val="22"/>
              <w:szCs w:val="22"/>
              <w:lang w:val="en-US"/>
            </w:rPr>
          </w:rPrChange>
        </w:rPr>
      </w:pPr>
      <w:r>
        <w:t>Gruppekursene varierer fra år til år. Kursene kan være rettet mot personer i ulike livsfaser og</w:t>
      </w:r>
      <w:ins w:id="182" w:author="Tanja Teigum" w:date="2025-08-20T15:29:00Z" w16du:dateUtc="2025-08-20T13:29:00Z">
        <w:r w:rsidR="000911FA">
          <w:t xml:space="preserve"> med </w:t>
        </w:r>
      </w:ins>
      <w:del w:id="183" w:author="Tanja Teigum" w:date="2025-08-20T15:30:00Z" w16du:dateUtc="2025-08-20T13:30:00Z">
        <w:r w:rsidDel="00ED07A0">
          <w:delText xml:space="preserve"> interesseområder</w:delText>
        </w:r>
      </w:del>
      <w:ins w:id="184" w:author="Tanja Teigum" w:date="2025-08-20T15:30:00Z" w16du:dateUtc="2025-08-20T13:30:00Z">
        <w:r w:rsidR="00ED07A0">
          <w:t>ulike interesseområder</w:t>
        </w:r>
      </w:ins>
      <w:r>
        <w:t xml:space="preserve">. Noen kan også være </w:t>
      </w:r>
      <w:del w:id="185" w:author="Tanja Teigum" w:date="2025-09-18T09:01:00Z" w16du:dateUtc="2025-09-18T07:01:00Z">
        <w:r w:rsidDel="006273B8">
          <w:delText xml:space="preserve">spisset </w:delText>
        </w:r>
      </w:del>
      <w:ins w:id="186" w:author="Tanja Teigum" w:date="2025-09-18T09:01:00Z" w16du:dateUtc="2025-09-18T07:01:00Z">
        <w:r w:rsidR="006273B8">
          <w:t>tilpasset</w:t>
        </w:r>
      </w:ins>
      <w:del w:id="187" w:author="Tanja Teigum" w:date="2025-09-18T09:01:00Z" w16du:dateUtc="2025-09-18T07:01:00Z">
        <w:r w:rsidDel="003D7EF7">
          <w:delText>mot</w:delText>
        </w:r>
      </w:del>
      <w:r>
        <w:t xml:space="preserve"> nærpersoner.</w:t>
      </w:r>
    </w:p>
    <w:p w14:paraId="443A291A" w14:textId="77777777" w:rsidR="00EA25B3" w:rsidRDefault="00EA25B3" w:rsidP="00EA25B3">
      <w:pPr>
        <w:pStyle w:val="Overskrift1"/>
      </w:pPr>
    </w:p>
    <w:p w14:paraId="55E89527" w14:textId="375147BF" w:rsidR="00347B57" w:rsidRPr="00EA25B3" w:rsidRDefault="15C4C658" w:rsidP="00EA25B3">
      <w:pPr>
        <w:pStyle w:val="Overskrift1"/>
      </w:pPr>
      <w:bookmarkStart w:id="188" w:name="_Toc209087754"/>
      <w:r>
        <w:t>Kontakt oss</w:t>
      </w:r>
      <w:bookmarkEnd w:id="188"/>
    </w:p>
    <w:p w14:paraId="61A9DB59" w14:textId="312DBFD8" w:rsidR="00347B57" w:rsidRPr="0066465E" w:rsidRDefault="00347B57" w:rsidP="4C1BAC4A"/>
    <w:p w14:paraId="4F1294FD" w14:textId="6575BCDB" w:rsidR="00347B57" w:rsidRPr="0066465E" w:rsidRDefault="15C4C658" w:rsidP="0FA5E8A2">
      <w:pPr>
        <w:rPr>
          <w:rFonts w:eastAsiaTheme="minorEastAsia"/>
        </w:rPr>
      </w:pPr>
      <w:r>
        <w:t xml:space="preserve">Det skal være lett å komme i kontakt med oss. På Eikholt sin nettside finner du henvendelsesskjema for kurs, samt kontaktinformasjon til sentralbord og hver enkelt rådgiver. </w:t>
      </w:r>
    </w:p>
    <w:p w14:paraId="3670D052" w14:textId="4B3FABC1" w:rsidR="00347B57" w:rsidRPr="0066465E" w:rsidRDefault="15C4C658" w:rsidP="0FA5E8A2">
      <w:pPr>
        <w:spacing w:line="257" w:lineRule="auto"/>
        <w:rPr>
          <w:rFonts w:eastAsiaTheme="minorEastAsia"/>
        </w:rPr>
      </w:pPr>
      <w:r w:rsidRPr="0FA5E8A2">
        <w:rPr>
          <w:rFonts w:eastAsiaTheme="minorEastAsia"/>
        </w:rPr>
        <w:t xml:space="preserve">Nettside: </w:t>
      </w:r>
      <w:r w:rsidR="0078219A">
        <w:rPr>
          <w:rFonts w:eastAsiaTheme="minorEastAsia"/>
        </w:rPr>
        <w:fldChar w:fldCharType="begin"/>
      </w:r>
      <w:r w:rsidR="0078219A">
        <w:rPr>
          <w:rFonts w:eastAsiaTheme="minorEastAsia"/>
        </w:rPr>
        <w:instrText>HYPERLINK "http://www.</w:instrText>
      </w:r>
      <w:ins w:id="189" w:author="Tanja Teigum" w:date="2025-08-13T12:00:00Z">
        <w:r w:rsidR="0078219A" w:rsidRPr="0FA5E8A2">
          <w:rPr>
            <w:rFonts w:eastAsiaTheme="minorEastAsia"/>
          </w:rPr>
          <w:instrText>eikholt.no</w:instrText>
        </w:r>
      </w:ins>
      <w:r w:rsidR="0078219A">
        <w:rPr>
          <w:rFonts w:eastAsiaTheme="minorEastAsia"/>
        </w:rPr>
        <w:instrText>"</w:instrText>
      </w:r>
      <w:r w:rsidR="0078219A">
        <w:rPr>
          <w:rFonts w:eastAsiaTheme="minorEastAsia"/>
        </w:rPr>
      </w:r>
      <w:r w:rsidR="0078219A">
        <w:rPr>
          <w:rFonts w:eastAsiaTheme="minorEastAsia"/>
        </w:rPr>
        <w:fldChar w:fldCharType="separate"/>
      </w:r>
      <w:r w:rsidR="0078219A" w:rsidRPr="008F40A3">
        <w:rPr>
          <w:rStyle w:val="Hyperkobling"/>
          <w:rFonts w:eastAsiaTheme="minorEastAsia"/>
        </w:rPr>
        <w:t>www.</w:t>
      </w:r>
      <w:r w:rsidR="0078219A" w:rsidRPr="0FA5E8A2">
        <w:rPr>
          <w:rStyle w:val="Hyperkobling"/>
          <w:rFonts w:eastAsiaTheme="minorEastAsia"/>
        </w:rPr>
        <w:t>eikholt.no</w:t>
      </w:r>
      <w:r w:rsidR="0078219A">
        <w:rPr>
          <w:rFonts w:eastAsiaTheme="minorEastAsia"/>
        </w:rPr>
        <w:fldChar w:fldCharType="end"/>
      </w:r>
      <w:r w:rsidR="0078219A">
        <w:rPr>
          <w:rFonts w:eastAsiaTheme="minorEastAsia"/>
        </w:rPr>
        <w:t xml:space="preserve"> </w:t>
      </w:r>
    </w:p>
    <w:p w14:paraId="4DABDC54" w14:textId="106EF66B" w:rsidR="00347B57" w:rsidRPr="0066465E" w:rsidRDefault="15C4C658" w:rsidP="0FA5E8A2">
      <w:pPr>
        <w:spacing w:line="257" w:lineRule="auto"/>
        <w:rPr>
          <w:rFonts w:eastAsiaTheme="minorEastAsia"/>
        </w:rPr>
      </w:pPr>
      <w:r w:rsidRPr="0FA5E8A2">
        <w:rPr>
          <w:rFonts w:eastAsiaTheme="minorEastAsia"/>
        </w:rPr>
        <w:t>Telefon: 456 14 404 alle hverdager fra 08:30 -15:30</w:t>
      </w:r>
    </w:p>
    <w:p w14:paraId="62178195" w14:textId="2E88005D" w:rsidR="00347B57" w:rsidRPr="0066465E" w:rsidRDefault="15C4C658" w:rsidP="0FA5E8A2">
      <w:pPr>
        <w:spacing w:line="257" w:lineRule="auto"/>
        <w:rPr>
          <w:rStyle w:val="Hyperkobling"/>
          <w:rFonts w:eastAsiaTheme="minorEastAsia"/>
        </w:rPr>
      </w:pPr>
      <w:r w:rsidRPr="0FA5E8A2">
        <w:rPr>
          <w:rFonts w:eastAsiaTheme="minorEastAsia"/>
        </w:rPr>
        <w:t xml:space="preserve">E-post: </w:t>
      </w:r>
      <w:r>
        <w:fldChar w:fldCharType="begin"/>
      </w:r>
      <w:r>
        <w:instrText>HYPERLINK "mailto:post@eikholt.no" \h</w:instrText>
      </w:r>
      <w:r>
        <w:fldChar w:fldCharType="separate"/>
      </w:r>
      <w:r w:rsidRPr="0FA5E8A2">
        <w:rPr>
          <w:rStyle w:val="Hyperkobling"/>
          <w:rFonts w:ascii="Work Sans" w:eastAsia="Work Sans" w:hAnsi="Work Sans" w:cs="Work Sans"/>
          <w:sz w:val="22"/>
          <w:szCs w:val="22"/>
        </w:rPr>
        <w:t>post@eikholt.no</w:t>
      </w:r>
      <w:r>
        <w:fldChar w:fldCharType="end"/>
      </w:r>
    </w:p>
    <w:p w14:paraId="146B61B5" w14:textId="3C3CB850" w:rsidR="00347B57" w:rsidRPr="0066465E" w:rsidRDefault="15C4C658" w:rsidP="0FA5E8A2">
      <w:pPr>
        <w:spacing w:line="257" w:lineRule="auto"/>
        <w:rPr>
          <w:rFonts w:eastAsiaTheme="minorEastAsia"/>
        </w:rPr>
      </w:pPr>
      <w:r w:rsidRPr="0FA5E8A2">
        <w:rPr>
          <w:rFonts w:eastAsiaTheme="minorEastAsia"/>
        </w:rPr>
        <w:t xml:space="preserve"> </w:t>
      </w:r>
    </w:p>
    <w:p w14:paraId="2A070001" w14:textId="502FBF8B" w:rsidR="00347B57" w:rsidRPr="007D0B27" w:rsidDel="00465473" w:rsidRDefault="15C4C658" w:rsidP="0FA5E8A2">
      <w:pPr>
        <w:spacing w:line="257" w:lineRule="auto"/>
        <w:rPr>
          <w:del w:id="190" w:author="Tanja Teigum" w:date="2025-09-18T09:21:00Z" w16du:dateUtc="2025-09-18T07:21:00Z"/>
          <w:rFonts w:eastAsiaTheme="minorEastAsia"/>
          <w:rPrChange w:id="191" w:author="Tanja Teigum" w:date="2025-08-15T13:16:00Z" w16du:dateUtc="2025-08-15T11:16:00Z">
            <w:rPr>
              <w:del w:id="192" w:author="Tanja Teigum" w:date="2025-09-18T09:21:00Z" w16du:dateUtc="2025-09-18T07:21:00Z"/>
              <w:rFonts w:ascii="Work Sans" w:eastAsia="Work Sans" w:hAnsi="Work Sans" w:cs="Work Sans"/>
              <w:sz w:val="22"/>
              <w:szCs w:val="22"/>
              <w:lang w:val="en-US"/>
            </w:rPr>
          </w:rPrChange>
        </w:rPr>
      </w:pPr>
      <w:r w:rsidRPr="0FA5E8A2">
        <w:rPr>
          <w:rFonts w:eastAsiaTheme="minorEastAsia"/>
        </w:rPr>
        <w:t>Du kan også sende e-post direkte til</w:t>
      </w:r>
      <w:ins w:id="193" w:author="Tanja Teigum" w:date="2025-09-18T09:20:00Z" w16du:dateUtc="2025-09-18T07:20:00Z">
        <w:r w:rsidR="00465473">
          <w:rPr>
            <w:rFonts w:eastAsiaTheme="minorEastAsia"/>
          </w:rPr>
          <w:t xml:space="preserve"> fu</w:t>
        </w:r>
      </w:ins>
      <w:ins w:id="194" w:author="Tanja Teigum" w:date="2025-09-18T09:21:00Z" w16du:dateUtc="2025-09-18T07:21:00Z">
        <w:r w:rsidR="00465473">
          <w:rPr>
            <w:rFonts w:eastAsiaTheme="minorEastAsia"/>
          </w:rPr>
          <w:t>ngerende</w:t>
        </w:r>
      </w:ins>
      <w:r w:rsidRPr="0FA5E8A2">
        <w:rPr>
          <w:rFonts w:eastAsiaTheme="minorEastAsia"/>
        </w:rPr>
        <w:t xml:space="preserve"> </w:t>
      </w:r>
      <w:ins w:id="195" w:author="Tanja Teigum" w:date="2025-09-18T09:21:00Z" w16du:dateUtc="2025-09-18T07:21:00Z">
        <w:r w:rsidR="00465473">
          <w:rPr>
            <w:rFonts w:eastAsiaTheme="minorEastAsia"/>
          </w:rPr>
          <w:t>I</w:t>
        </w:r>
      </w:ins>
      <w:del w:id="196" w:author="Tanja Teigum" w:date="2025-09-18T09:21:00Z" w16du:dateUtc="2025-09-18T07:21:00Z">
        <w:r w:rsidRPr="0FA5E8A2" w:rsidDel="00465473">
          <w:rPr>
            <w:rFonts w:eastAsiaTheme="minorEastAsia"/>
          </w:rPr>
          <w:delText>i</w:delText>
        </w:r>
      </w:del>
      <w:r w:rsidRPr="0FA5E8A2">
        <w:rPr>
          <w:rFonts w:eastAsiaTheme="minorEastAsia"/>
        </w:rPr>
        <w:t xml:space="preserve">nntaksleder; </w:t>
      </w:r>
      <w:del w:id="197" w:author="Tanja Teigum" w:date="2025-09-18T09:21:00Z" w16du:dateUtc="2025-09-18T07:21:00Z">
        <w:r w:rsidDel="00465473">
          <w:fldChar w:fldCharType="begin"/>
        </w:r>
        <w:r w:rsidDel="00465473">
          <w:delInstrText>HYPERLINK "mailto:ragnhild.bjorgum@eikholt.no" \h</w:delInstrText>
        </w:r>
        <w:r w:rsidDel="00465473">
          <w:fldChar w:fldCharType="separate"/>
        </w:r>
        <w:r w:rsidRPr="0FA5E8A2" w:rsidDel="00465473">
          <w:rPr>
            <w:rStyle w:val="Hyperkobling"/>
            <w:rFonts w:ascii="Work Sans" w:eastAsia="Work Sans" w:hAnsi="Work Sans" w:cs="Work Sans"/>
            <w:color w:val="0563C1"/>
            <w:sz w:val="22"/>
            <w:szCs w:val="22"/>
          </w:rPr>
          <w:delText>ragnhild.bjorgum@eikholt.no</w:delText>
        </w:r>
        <w:r w:rsidDel="00465473">
          <w:fldChar w:fldCharType="end"/>
        </w:r>
      </w:del>
      <w:ins w:id="198" w:author="Tanja Teigum" w:date="2025-09-18T09:21:00Z" w16du:dateUtc="2025-09-18T07:21:00Z">
        <w:r w:rsidR="00465473">
          <w:fldChar w:fldCharType="begin"/>
        </w:r>
        <w:r w:rsidR="00465473">
          <w:instrText>HYPERLINK "mailto:ragnhild.bjorgum@eikholt.no" \h</w:instrText>
        </w:r>
        <w:r w:rsidR="00465473">
          <w:fldChar w:fldCharType="separate"/>
        </w:r>
        <w:r w:rsidR="00465473">
          <w:rPr>
            <w:rStyle w:val="Hyperkobling"/>
            <w:rFonts w:ascii="Work Sans" w:eastAsia="Work Sans" w:hAnsi="Work Sans" w:cs="Work Sans"/>
            <w:color w:val="0563C1"/>
            <w:sz w:val="22"/>
            <w:szCs w:val="22"/>
          </w:rPr>
          <w:t>victoria.falen</w:t>
        </w:r>
        <w:r w:rsidR="00465473" w:rsidRPr="0FA5E8A2">
          <w:rPr>
            <w:rStyle w:val="Hyperkobling"/>
            <w:rFonts w:ascii="Work Sans" w:eastAsia="Work Sans" w:hAnsi="Work Sans" w:cs="Work Sans"/>
            <w:color w:val="0563C1"/>
            <w:sz w:val="22"/>
            <w:szCs w:val="22"/>
          </w:rPr>
          <w:t>@eikholt.no</w:t>
        </w:r>
        <w:r w:rsidR="00465473">
          <w:fldChar w:fldCharType="end"/>
        </w:r>
      </w:ins>
      <w:r w:rsidRPr="0FA5E8A2">
        <w:rPr>
          <w:rFonts w:eastAsiaTheme="minorEastAsia"/>
        </w:rPr>
        <w:t xml:space="preserve"> </w:t>
      </w:r>
    </w:p>
    <w:p w14:paraId="2F124FC3" w14:textId="094A3F4F" w:rsidR="00347B57" w:rsidRPr="007D0B27" w:rsidRDefault="00465473" w:rsidP="0FA5E8A2">
      <w:pPr>
        <w:spacing w:line="257" w:lineRule="auto"/>
        <w:rPr>
          <w:rStyle w:val="Hyperkobling"/>
          <w:rFonts w:eastAsiaTheme="minorEastAsia"/>
          <w:color w:val="0563C1"/>
          <w:rPrChange w:id="199" w:author="Tanja Teigum" w:date="2025-08-15T13:16:00Z" w16du:dateUtc="2025-08-15T11:16:00Z">
            <w:rPr>
              <w:rStyle w:val="Hyperkobling"/>
              <w:rFonts w:ascii="Work Sans" w:eastAsia="Work Sans" w:hAnsi="Work Sans" w:cs="Work Sans"/>
              <w:color w:val="0563C1"/>
              <w:sz w:val="22"/>
              <w:szCs w:val="22"/>
              <w:lang w:val="en-US"/>
            </w:rPr>
          </w:rPrChange>
        </w:rPr>
      </w:pPr>
      <w:ins w:id="200" w:author="Tanja Teigum" w:date="2025-09-18T09:21:00Z" w16du:dateUtc="2025-09-18T07:21:00Z">
        <w:r>
          <w:rPr>
            <w:rFonts w:eastAsiaTheme="minorEastAsia"/>
          </w:rPr>
          <w:t xml:space="preserve"> </w:t>
        </w:r>
      </w:ins>
      <w:r w:rsidR="15C4C658" w:rsidRPr="0FA5E8A2">
        <w:rPr>
          <w:rFonts w:eastAsiaTheme="minorEastAsia"/>
        </w:rPr>
        <w:t xml:space="preserve">eller </w:t>
      </w:r>
      <w:ins w:id="201" w:author="Tanja Teigum" w:date="2025-09-18T09:21:00Z" w16du:dateUtc="2025-09-18T07:21:00Z">
        <w:r>
          <w:rPr>
            <w:rFonts w:eastAsiaTheme="minorEastAsia"/>
          </w:rPr>
          <w:t>S</w:t>
        </w:r>
      </w:ins>
      <w:del w:id="202" w:author="Tanja Teigum" w:date="2025-09-18T09:21:00Z" w16du:dateUtc="2025-09-18T07:21:00Z">
        <w:r w:rsidR="15C4C658" w:rsidRPr="0FA5E8A2" w:rsidDel="00465473">
          <w:rPr>
            <w:rFonts w:eastAsiaTheme="minorEastAsia"/>
          </w:rPr>
          <w:delText>s</w:delText>
        </w:r>
      </w:del>
      <w:r w:rsidR="15C4C658" w:rsidRPr="0FA5E8A2">
        <w:rPr>
          <w:rFonts w:eastAsiaTheme="minorEastAsia"/>
        </w:rPr>
        <w:t xml:space="preserve">eksjonsleder for kurs; </w:t>
      </w:r>
      <w:r w:rsidR="15C4C658">
        <w:fldChar w:fldCharType="begin"/>
      </w:r>
      <w:r w:rsidR="15C4C658">
        <w:instrText>HYPERLINK "mailto:hilde.melvold.osen@eikholt.no" \h</w:instrText>
      </w:r>
      <w:r w:rsidR="15C4C658">
        <w:fldChar w:fldCharType="separate"/>
      </w:r>
      <w:r w:rsidR="15C4C658" w:rsidRPr="0FA5E8A2">
        <w:rPr>
          <w:rStyle w:val="Hyperkobling"/>
          <w:rFonts w:ascii="Work Sans" w:eastAsia="Work Sans" w:hAnsi="Work Sans" w:cs="Work Sans"/>
          <w:color w:val="0563C1"/>
          <w:sz w:val="22"/>
          <w:szCs w:val="22"/>
        </w:rPr>
        <w:t>hilde.melvold.osen@eikholt.no</w:t>
      </w:r>
      <w:r w:rsidR="15C4C658">
        <w:fldChar w:fldCharType="end"/>
      </w:r>
    </w:p>
    <w:p w14:paraId="7F997248" w14:textId="6A506B5A" w:rsidR="00347B57" w:rsidRPr="0066465E" w:rsidRDefault="15C4C658" w:rsidP="0FA5E8A2">
      <w:pPr>
        <w:pStyle w:val="Overskrift1"/>
        <w:keepNext w:val="0"/>
        <w:keepLines w:val="0"/>
        <w:spacing w:line="257" w:lineRule="auto"/>
        <w:rPr>
          <w:rFonts w:ascii="Work Sans" w:eastAsia="Work Sans" w:hAnsi="Work Sans" w:cs="Work Sans"/>
          <w:color w:val="2F5496"/>
          <w:sz w:val="32"/>
        </w:rPr>
      </w:pPr>
      <w:r w:rsidRPr="4C1BAC4A">
        <w:rPr>
          <w:rFonts w:ascii="Work Sans" w:eastAsia="Work Sans" w:hAnsi="Work Sans" w:cs="Work Sans"/>
          <w:color w:val="2F5496"/>
          <w:sz w:val="32"/>
        </w:rPr>
        <w:t xml:space="preserve"> </w:t>
      </w:r>
    </w:p>
    <w:p w14:paraId="63E35E50" w14:textId="62A39531" w:rsidR="00377EB6" w:rsidRPr="006A6A95" w:rsidRDefault="00EA25B3">
      <w:r>
        <w:br w:type="page"/>
      </w:r>
    </w:p>
    <w:p w14:paraId="0C0673E7" w14:textId="77777777" w:rsidR="006A6A95" w:rsidRPr="0066465E" w:rsidRDefault="006A6A95" w:rsidP="0FA5E8A2">
      <w:pPr>
        <w:pStyle w:val="Overskrift1"/>
        <w:rPr>
          <w:rFonts w:ascii="Work Sans" w:eastAsia="Work Sans" w:hAnsi="Work Sans" w:cs="Work Sans"/>
          <w:color w:val="2F5496"/>
          <w:sz w:val="32"/>
        </w:rPr>
      </w:pPr>
      <w:bookmarkStart w:id="203" w:name="_Toc209087755"/>
      <w:r>
        <w:lastRenderedPageBreak/>
        <w:t>Rettigheter</w:t>
      </w:r>
      <w:bookmarkEnd w:id="203"/>
    </w:p>
    <w:p w14:paraId="6E9925E1" w14:textId="77777777" w:rsidR="006A6A95" w:rsidRPr="0066465E" w:rsidRDefault="006A6A95" w:rsidP="0FA5E8A2">
      <w:pPr>
        <w:rPr>
          <w:rFonts w:ascii="Work Sans" w:eastAsia="Work Sans" w:hAnsi="Work Sans" w:cs="Work Sans"/>
          <w:sz w:val="22"/>
          <w:szCs w:val="22"/>
        </w:rPr>
      </w:pPr>
      <w:r>
        <w:t xml:space="preserve"> </w:t>
      </w:r>
    </w:p>
    <w:p w14:paraId="044F1517" w14:textId="77777777" w:rsidR="006A6A95" w:rsidRPr="0066465E" w:rsidRDefault="006A6A95" w:rsidP="0FA5E8A2">
      <w:pPr>
        <w:rPr>
          <w:rFonts w:ascii="Work Sans" w:eastAsia="Work Sans" w:hAnsi="Work Sans" w:cs="Work Sans"/>
          <w:sz w:val="22"/>
          <w:szCs w:val="22"/>
        </w:rPr>
      </w:pPr>
      <w:r>
        <w:t>Kursene ved Eikholt er gratis for brukere. Utgifter til kurs for familie, slektninger og andre nærstående personer kan også dekkes.</w:t>
      </w:r>
    </w:p>
    <w:p w14:paraId="68E8B9A4" w14:textId="77777777" w:rsidR="006A6A95" w:rsidRPr="0066465E" w:rsidRDefault="006A6A95" w:rsidP="0FA5E8A2">
      <w:pPr>
        <w:rPr>
          <w:rFonts w:ascii="Work Sans" w:eastAsia="Work Sans" w:hAnsi="Work Sans" w:cs="Work Sans"/>
          <w:sz w:val="22"/>
          <w:szCs w:val="22"/>
        </w:rPr>
      </w:pPr>
      <w:r>
        <w:t>Reiseutgifter dekkes av NAV og yrkesaktive kan søke om sykepenger, opplæringspenger og dekning av tapt arbeidsfortjeneste.</w:t>
      </w:r>
    </w:p>
    <w:p w14:paraId="4326C1D0" w14:textId="0A776016" w:rsidR="006A6A95" w:rsidRPr="0066465E" w:rsidRDefault="006A6A95" w:rsidP="0FA5E8A2">
      <w:pPr>
        <w:rPr>
          <w:rFonts w:ascii="Work Sans" w:eastAsia="Work Sans" w:hAnsi="Work Sans" w:cs="Work Sans"/>
          <w:sz w:val="22"/>
          <w:szCs w:val="22"/>
        </w:rPr>
      </w:pPr>
      <w:r>
        <w:t xml:space="preserve">NAV kan dekke kostnader for ledsager når personer med døvblindhet skal delta på tilpasningskurs, men ikke kan benytte tolk fra NAV </w:t>
      </w:r>
      <w:ins w:id="204" w:author="Tanja Teigum" w:date="2025-09-18T09:05:00Z" w16du:dateUtc="2025-09-18T07:05:00Z">
        <w:r w:rsidR="00641A3D">
          <w:t>t</w:t>
        </w:r>
      </w:ins>
      <w:del w:id="205" w:author="Tanja Teigum" w:date="2025-09-18T09:05:00Z" w16du:dateUtc="2025-09-18T07:05:00Z">
        <w:r w:rsidDel="00641A3D">
          <w:delText>T</w:delText>
        </w:r>
      </w:del>
      <w:r>
        <w:t>olketjeneste. Dette gjelder for eksempel personale fra bolig som skal følge deltaker på kurs. Avtale gjøres direkte med Eikholt.</w:t>
      </w:r>
    </w:p>
    <w:p w14:paraId="40E61E5B" w14:textId="4508B540" w:rsidR="006A6A95" w:rsidRPr="0066465E" w:rsidRDefault="006A6A95" w:rsidP="0FA5E8A2">
      <w:pPr>
        <w:rPr>
          <w:rFonts w:ascii="Work Sans" w:eastAsia="Work Sans" w:hAnsi="Work Sans" w:cs="Work Sans"/>
          <w:sz w:val="22"/>
          <w:szCs w:val="22"/>
        </w:rPr>
      </w:pPr>
      <w:r>
        <w:t>Du henvender deg enten til NAV</w:t>
      </w:r>
      <w:ins w:id="206" w:author="Tanja Teigum" w:date="2025-09-18T09:05:00Z" w16du:dateUtc="2025-09-18T07:05:00Z">
        <w:r w:rsidR="007A5ED4">
          <w:t xml:space="preserve"> </w:t>
        </w:r>
      </w:ins>
      <w:del w:id="207" w:author="Tanja Teigum" w:date="2025-09-18T09:05:00Z" w16du:dateUtc="2025-09-18T07:05:00Z">
        <w:r w:rsidDel="007A5ED4">
          <w:delText>-</w:delText>
        </w:r>
      </w:del>
      <w:r>
        <w:t>tolketjeneste ved Hjelpemiddelsentralen i ditt hjemfylke eller til Fellesoppdrag i NAV Vest-Viken for bestilling av tolk/ledsager til reisen og kursoppholdet.</w:t>
      </w:r>
    </w:p>
    <w:p w14:paraId="57276213" w14:textId="77777777" w:rsidR="006A6A95" w:rsidRPr="0066465E" w:rsidRDefault="006A6A95" w:rsidP="0FA5E8A2">
      <w:pPr>
        <w:rPr>
          <w:rFonts w:ascii="Work Sans" w:eastAsia="Work Sans" w:hAnsi="Work Sans" w:cs="Work Sans"/>
          <w:sz w:val="22"/>
          <w:szCs w:val="22"/>
        </w:rPr>
      </w:pPr>
      <w:r>
        <w:t>Det er også anledning til å bruke privat ledsager. Privat ledsager får dekket reise og opphold på samme måte som kursdeltaker.</w:t>
      </w:r>
    </w:p>
    <w:p w14:paraId="1CEA44A7" w14:textId="77777777" w:rsidR="006A6A95" w:rsidRPr="007A5ED4" w:rsidRDefault="006A6A95" w:rsidP="006A6A95">
      <w:pPr>
        <w:rPr>
          <w:b/>
          <w:bCs/>
          <w:rPrChange w:id="208" w:author="Tanja Teigum" w:date="2025-09-18T09:06:00Z" w16du:dateUtc="2025-09-18T07:06:00Z">
            <w:rPr/>
          </w:rPrChange>
        </w:rPr>
      </w:pPr>
      <w:r w:rsidRPr="007A5ED4">
        <w:rPr>
          <w:b/>
          <w:bCs/>
          <w:rPrChange w:id="209" w:author="Tanja Teigum" w:date="2025-09-18T09:06:00Z" w16du:dateUtc="2025-09-18T07:06:00Z">
            <w:rPr/>
          </w:rPrChange>
        </w:rPr>
        <w:t>Har du spørsmål, ta kontakt med oss.</w:t>
      </w:r>
    </w:p>
    <w:p w14:paraId="1501405D" w14:textId="77777777" w:rsidR="006A6A95" w:rsidRPr="0066465E" w:rsidRDefault="006A6A95" w:rsidP="006A6A95">
      <w:pPr>
        <w:rPr>
          <w:rFonts w:ascii="Work Sans" w:eastAsia="Work Sans" w:hAnsi="Work Sans" w:cs="Work Sans"/>
          <w:sz w:val="22"/>
          <w:szCs w:val="22"/>
        </w:rPr>
      </w:pPr>
    </w:p>
    <w:p w14:paraId="3290A5CE" w14:textId="77777777" w:rsidR="00B4023E" w:rsidRPr="0066465E" w:rsidRDefault="00B4023E" w:rsidP="00B4023E">
      <w:pPr>
        <w:pStyle w:val="Overskrift1"/>
        <w:rPr>
          <w:moveTo w:id="210" w:author="Tanja Teigum" w:date="2025-09-18T09:06:00Z" w16du:dateUtc="2025-09-18T07:06:00Z"/>
          <w:rFonts w:ascii="Work Sans" w:eastAsia="Work Sans" w:hAnsi="Work Sans" w:cs="Work Sans"/>
          <w:color w:val="2F5496"/>
          <w:sz w:val="32"/>
        </w:rPr>
      </w:pPr>
      <w:bookmarkStart w:id="211" w:name="_Toc209087756"/>
      <w:moveToRangeStart w:id="212" w:author="Tanja Teigum" w:date="2025-09-18T09:06:00Z" w:name="move209078815"/>
      <w:moveTo w:id="213" w:author="Tanja Teigum" w:date="2025-09-18T09:06:00Z" w16du:dateUtc="2025-09-18T07:06:00Z">
        <w:r>
          <w:t>Fasiliteter</w:t>
        </w:r>
        <w:bookmarkEnd w:id="211"/>
      </w:moveTo>
    </w:p>
    <w:p w14:paraId="723597B0" w14:textId="77777777" w:rsidR="00B4023E" w:rsidRPr="0066465E" w:rsidRDefault="00B4023E" w:rsidP="00B4023E">
      <w:pPr>
        <w:spacing w:line="257" w:lineRule="auto"/>
        <w:rPr>
          <w:moveTo w:id="214" w:author="Tanja Teigum" w:date="2025-09-18T09:06:00Z" w16du:dateUtc="2025-09-18T07:06:00Z"/>
          <w:rFonts w:ascii="Work Sans" w:eastAsia="Work Sans" w:hAnsi="Work Sans" w:cs="Work Sans"/>
          <w:sz w:val="22"/>
          <w:szCs w:val="22"/>
        </w:rPr>
      </w:pPr>
      <w:moveTo w:id="215" w:author="Tanja Teigum" w:date="2025-09-18T09:06:00Z" w16du:dateUtc="2025-09-18T07:06:00Z">
        <w:r w:rsidRPr="4C1BAC4A">
          <w:rPr>
            <w:rFonts w:ascii="Work Sans" w:eastAsia="Work Sans" w:hAnsi="Work Sans" w:cs="Work Sans"/>
            <w:sz w:val="22"/>
            <w:szCs w:val="22"/>
          </w:rPr>
          <w:t xml:space="preserve"> </w:t>
        </w:r>
      </w:moveTo>
    </w:p>
    <w:p w14:paraId="0D094290" w14:textId="77777777" w:rsidR="00B4023E" w:rsidRPr="0066465E" w:rsidRDefault="00B4023E" w:rsidP="00B4023E">
      <w:pPr>
        <w:rPr>
          <w:moveTo w:id="216" w:author="Tanja Teigum" w:date="2025-09-18T09:06:00Z" w16du:dateUtc="2025-09-18T07:06:00Z"/>
          <w:rFonts w:ascii="Work Sans" w:eastAsia="Work Sans" w:hAnsi="Work Sans" w:cs="Work Sans"/>
          <w:sz w:val="22"/>
          <w:szCs w:val="22"/>
        </w:rPr>
      </w:pPr>
      <w:moveTo w:id="217" w:author="Tanja Teigum" w:date="2025-09-18T09:06:00Z" w16du:dateUtc="2025-09-18T07:06:00Z">
        <w:r>
          <w:t xml:space="preserve">For alle kurs som strekker seg over flere dager tilbyr vi overnatting i moderne hotellrom eller leiligheter med to soverom, egen stue og bad. </w:t>
        </w:r>
      </w:moveTo>
    </w:p>
    <w:p w14:paraId="374B3919" w14:textId="77777777" w:rsidR="00B4023E" w:rsidRPr="0066465E" w:rsidRDefault="00B4023E" w:rsidP="00B4023E">
      <w:pPr>
        <w:rPr>
          <w:moveTo w:id="218" w:author="Tanja Teigum" w:date="2025-09-18T09:06:00Z" w16du:dateUtc="2025-09-18T07:06:00Z"/>
          <w:rFonts w:ascii="Work Sans" w:eastAsia="Work Sans" w:hAnsi="Work Sans" w:cs="Work Sans"/>
          <w:sz w:val="22"/>
          <w:szCs w:val="22"/>
        </w:rPr>
      </w:pPr>
      <w:moveTo w:id="219" w:author="Tanja Teigum" w:date="2025-09-18T09:06:00Z" w16du:dateUtc="2025-09-18T07:06:00Z">
        <w:r>
          <w:t>Frokost, lunsj og middag er inkludert i oppholdet og serveres til faste tider i fellesområdet i Olaf Frøilands hus.</w:t>
        </w:r>
      </w:moveTo>
    </w:p>
    <w:p w14:paraId="5BDA430E" w14:textId="77777777" w:rsidR="00B4023E" w:rsidRPr="0066465E" w:rsidRDefault="00B4023E" w:rsidP="00B4023E">
      <w:pPr>
        <w:rPr>
          <w:moveTo w:id="220" w:author="Tanja Teigum" w:date="2025-09-18T09:06:00Z" w16du:dateUtc="2025-09-18T07:06:00Z"/>
          <w:rFonts w:ascii="Work Sans" w:eastAsia="Work Sans" w:hAnsi="Work Sans" w:cs="Work Sans"/>
          <w:sz w:val="22"/>
          <w:szCs w:val="22"/>
        </w:rPr>
      </w:pPr>
      <w:moveTo w:id="221" w:author="Tanja Teigum" w:date="2025-09-18T09:06:00Z" w16du:dateUtc="2025-09-18T07:06:00Z">
        <w:r>
          <w:t>Alle lokaler er på bakkeplan og tilrettelagt med god akustikk, teleslynge, mikrofoner, gode kontraster og ledelinjer. Basseng og treningsrom er også tilgjengelig for fri benyttelse i løpet av oppholdet.</w:t>
        </w:r>
      </w:moveTo>
    </w:p>
    <w:p w14:paraId="5F4B5B28" w14:textId="77777777" w:rsidR="00B4023E" w:rsidRPr="00345C85" w:rsidRDefault="00B4023E" w:rsidP="00B4023E">
      <w:pPr>
        <w:rPr>
          <w:moveTo w:id="222" w:author="Tanja Teigum" w:date="2025-09-18T09:06:00Z" w16du:dateUtc="2025-09-18T07:06:00Z"/>
          <w:rFonts w:ascii="Work Sans" w:eastAsia="Work Sans" w:hAnsi="Work Sans" w:cs="Work Sans"/>
          <w:b/>
          <w:bCs/>
          <w:sz w:val="22"/>
          <w:szCs w:val="22"/>
        </w:rPr>
      </w:pPr>
      <w:moveTo w:id="223" w:author="Tanja Teigum" w:date="2025-09-18T09:06:00Z" w16du:dateUtc="2025-09-18T07:06:00Z">
        <w:r w:rsidRPr="0FA5E8A2">
          <w:rPr>
            <w:b/>
          </w:rPr>
          <w:t>Det skal være godt å komme til Eikholt.</w:t>
        </w:r>
      </w:moveTo>
    </w:p>
    <w:moveToRangeEnd w:id="212"/>
    <w:p w14:paraId="3C2BBC1F" w14:textId="77777777" w:rsidR="00B4023E" w:rsidRDefault="00B4023E" w:rsidP="0FA5E8A2">
      <w:pPr>
        <w:spacing w:line="257" w:lineRule="auto"/>
        <w:rPr>
          <w:ins w:id="224" w:author="Tanja Teigum" w:date="2025-09-18T09:06:00Z" w16du:dateUtc="2025-09-18T07:06:00Z"/>
          <w:rFonts w:asciiTheme="majorHAnsi" w:eastAsiaTheme="majorEastAsia" w:hAnsiTheme="majorHAnsi" w:cstheme="majorBidi"/>
          <w:color w:val="0F4761" w:themeColor="accent1" w:themeShade="BF"/>
          <w:sz w:val="40"/>
          <w:szCs w:val="40"/>
        </w:rPr>
      </w:pPr>
    </w:p>
    <w:p w14:paraId="20AAEF6D" w14:textId="77777777" w:rsidR="00B4023E" w:rsidRDefault="00B4023E" w:rsidP="0FA5E8A2">
      <w:pPr>
        <w:spacing w:line="257" w:lineRule="auto"/>
        <w:rPr>
          <w:ins w:id="225" w:author="Tanja Teigum" w:date="2025-09-18T09:06:00Z" w16du:dateUtc="2025-09-18T07:06:00Z"/>
          <w:rFonts w:asciiTheme="majorHAnsi" w:eastAsiaTheme="majorEastAsia" w:hAnsiTheme="majorHAnsi" w:cstheme="majorBidi"/>
          <w:color w:val="0F4761" w:themeColor="accent1" w:themeShade="BF"/>
          <w:sz w:val="40"/>
          <w:szCs w:val="40"/>
        </w:rPr>
      </w:pPr>
    </w:p>
    <w:p w14:paraId="326BE455" w14:textId="77777777" w:rsidR="00B4023E" w:rsidRDefault="00B4023E" w:rsidP="0FA5E8A2">
      <w:pPr>
        <w:spacing w:line="257" w:lineRule="auto"/>
        <w:rPr>
          <w:ins w:id="226" w:author="Tanja Teigum" w:date="2025-09-18T09:06:00Z" w16du:dateUtc="2025-09-18T07:06:00Z"/>
          <w:rFonts w:asciiTheme="majorHAnsi" w:eastAsiaTheme="majorEastAsia" w:hAnsiTheme="majorHAnsi" w:cstheme="majorBidi"/>
          <w:color w:val="0F4761" w:themeColor="accent1" w:themeShade="BF"/>
          <w:sz w:val="40"/>
          <w:szCs w:val="40"/>
        </w:rPr>
      </w:pPr>
    </w:p>
    <w:p w14:paraId="5D2418DF" w14:textId="0DEF5A67" w:rsidR="00347B57" w:rsidRPr="0066465E" w:rsidRDefault="15C4C658" w:rsidP="0FA5E8A2">
      <w:pPr>
        <w:spacing w:line="257" w:lineRule="auto"/>
        <w:rPr>
          <w:rFonts w:ascii="Work Sans" w:eastAsia="Work Sans" w:hAnsi="Work Sans" w:cs="Work Sans"/>
          <w:color w:val="2F5496"/>
          <w:sz w:val="32"/>
          <w:szCs w:val="32"/>
        </w:rPr>
      </w:pPr>
      <w:r w:rsidRPr="0FA5E8A2">
        <w:rPr>
          <w:rFonts w:asciiTheme="majorHAnsi" w:eastAsiaTheme="majorEastAsia" w:hAnsiTheme="majorHAnsi" w:cstheme="majorBidi"/>
          <w:color w:val="0F4761" w:themeColor="accent1" w:themeShade="BF"/>
          <w:sz w:val="40"/>
          <w:szCs w:val="40"/>
        </w:rPr>
        <w:lastRenderedPageBreak/>
        <w:t>Eikholt - en nasjonal møteplass</w:t>
      </w:r>
    </w:p>
    <w:p w14:paraId="711132F7" w14:textId="06C6BAC1" w:rsidR="00347B57" w:rsidRPr="0066465E" w:rsidRDefault="00347B57" w:rsidP="4C1BAC4A">
      <w:pPr>
        <w:rPr>
          <w:b/>
        </w:rPr>
      </w:pPr>
    </w:p>
    <w:p w14:paraId="720D4AA9" w14:textId="2F0123D7" w:rsidR="00347B57" w:rsidRPr="0066465E" w:rsidRDefault="15C4C658" w:rsidP="0FA5E8A2">
      <w:pPr>
        <w:rPr>
          <w:rFonts w:ascii="Work Sans" w:eastAsia="Work Sans" w:hAnsi="Work Sans" w:cs="Work Sans"/>
          <w:sz w:val="22"/>
          <w:szCs w:val="22"/>
        </w:rPr>
      </w:pPr>
      <w:r>
        <w:t xml:space="preserve">Eikholt er en møteplass for personer med kombinert syns- og hørselsnedsettelse/døvblindhet, nærpersoner og fagfolk.  </w:t>
      </w:r>
    </w:p>
    <w:p w14:paraId="3BED010F" w14:textId="58C37A3C" w:rsidR="00347B57" w:rsidRPr="0066465E" w:rsidRDefault="15C4C658" w:rsidP="0FA5E8A2">
      <w:pPr>
        <w:rPr>
          <w:rFonts w:ascii="Work Sans" w:eastAsia="Work Sans" w:hAnsi="Work Sans" w:cs="Work Sans"/>
          <w:sz w:val="22"/>
          <w:szCs w:val="22"/>
        </w:rPr>
      </w:pPr>
      <w:r>
        <w:t>Vi legger stor vekt på å skape en levende arena for alle som bruker Eikholt.</w:t>
      </w:r>
    </w:p>
    <w:p w14:paraId="4B611AC9" w14:textId="29508679" w:rsidR="00347B57" w:rsidRPr="0066465E" w:rsidRDefault="15C4C658" w:rsidP="0FA5E8A2">
      <w:pPr>
        <w:rPr>
          <w:rFonts w:ascii="Work Sans" w:eastAsia="Work Sans" w:hAnsi="Work Sans" w:cs="Work Sans"/>
          <w:sz w:val="22"/>
          <w:szCs w:val="22"/>
        </w:rPr>
      </w:pPr>
      <w:r>
        <w:t>Mange gir uttrykk for at de har stort utbytte av å møte andre i lignende situasjon. Utveksling av erfaringer og sosialt samvær med andre med er en verdi i seg selv.</w:t>
      </w:r>
    </w:p>
    <w:p w14:paraId="0D579EAF" w14:textId="55E096B1" w:rsidR="00347B57" w:rsidRPr="0066465E" w:rsidRDefault="15C4C658" w:rsidP="0FA5E8A2">
      <w:pPr>
        <w:rPr>
          <w:rFonts w:ascii="Work Sans" w:eastAsia="Work Sans" w:hAnsi="Work Sans" w:cs="Work Sans"/>
          <w:sz w:val="22"/>
          <w:szCs w:val="22"/>
        </w:rPr>
      </w:pPr>
      <w:r>
        <w:t xml:space="preserve">Vi ser også at personer som er i ulike livsfaser og med ulike erfaringer knyttet til syns- og hørselsnedsettelse, har nytte og glede av å møte hverandre.  </w:t>
      </w:r>
    </w:p>
    <w:p w14:paraId="3C8C4217" w14:textId="5AAA7DC0" w:rsidR="00347B57" w:rsidRPr="0066465E" w:rsidRDefault="052AA897" w:rsidP="4C1BAC4A">
      <w:pPr>
        <w:rPr>
          <w:rFonts w:ascii="Work Sans" w:eastAsia="Work Sans" w:hAnsi="Work Sans" w:cs="Work Sans"/>
          <w:b/>
          <w:bCs/>
          <w:color w:val="1F3763"/>
        </w:rPr>
      </w:pPr>
      <w:r w:rsidRPr="4C1BAC4A">
        <w:rPr>
          <w:b/>
          <w:bCs/>
        </w:rPr>
        <w:t>Et tilbud på Eikholt gir mulighet for fellesskap, utvikling og økt livskvalitet.</w:t>
      </w:r>
    </w:p>
    <w:p w14:paraId="3E001265" w14:textId="4CD6899F" w:rsidR="00347B57" w:rsidRPr="0066465E" w:rsidRDefault="15C4C658" w:rsidP="0FA5E8A2">
      <w:pPr>
        <w:spacing w:line="257" w:lineRule="auto"/>
        <w:rPr>
          <w:rFonts w:ascii="Work Sans" w:eastAsia="Work Sans" w:hAnsi="Work Sans" w:cs="Work Sans"/>
          <w:sz w:val="22"/>
          <w:szCs w:val="22"/>
        </w:rPr>
      </w:pPr>
      <w:r w:rsidRPr="4C1BAC4A">
        <w:rPr>
          <w:rFonts w:ascii="Work Sans" w:eastAsia="Work Sans" w:hAnsi="Work Sans" w:cs="Work Sans"/>
          <w:sz w:val="22"/>
          <w:szCs w:val="22"/>
        </w:rPr>
        <w:t xml:space="preserve"> </w:t>
      </w:r>
    </w:p>
    <w:p w14:paraId="7D1A237F" w14:textId="7F957485" w:rsidR="00347B57" w:rsidRPr="0066465E" w:rsidDel="00C008F6" w:rsidRDefault="00347B57" w:rsidP="0FA5E8A2">
      <w:pPr>
        <w:spacing w:line="257" w:lineRule="auto"/>
        <w:rPr>
          <w:del w:id="227" w:author="Tanja Teigum" w:date="2025-09-18T09:15:00Z" w16du:dateUtc="2025-09-18T07:15:00Z"/>
          <w:rFonts w:ascii="Work Sans" w:eastAsia="Work Sans" w:hAnsi="Work Sans" w:cs="Work Sans"/>
          <w:sz w:val="22"/>
          <w:szCs w:val="22"/>
        </w:rPr>
      </w:pPr>
    </w:p>
    <w:p w14:paraId="029980AE" w14:textId="041E3863" w:rsidR="00347B57" w:rsidRPr="0066465E" w:rsidRDefault="15C4C658" w:rsidP="0FA5E8A2">
      <w:pPr>
        <w:spacing w:line="257" w:lineRule="auto"/>
        <w:rPr>
          <w:rFonts w:ascii="Work Sans" w:eastAsia="Work Sans" w:hAnsi="Work Sans" w:cs="Work Sans"/>
          <w:sz w:val="22"/>
          <w:szCs w:val="22"/>
        </w:rPr>
      </w:pPr>
      <w:del w:id="228" w:author="Tanja Teigum" w:date="2025-09-18T09:15:00Z" w16du:dateUtc="2025-09-18T07:15:00Z">
        <w:r w:rsidRPr="4C1BAC4A" w:rsidDel="00C008F6">
          <w:rPr>
            <w:rFonts w:ascii="Work Sans" w:eastAsia="Work Sans" w:hAnsi="Work Sans" w:cs="Work Sans"/>
            <w:sz w:val="22"/>
            <w:szCs w:val="22"/>
          </w:rPr>
          <w:delText xml:space="preserve">  </w:delText>
        </w:r>
      </w:del>
    </w:p>
    <w:p w14:paraId="4C95D54F" w14:textId="33A32EE3" w:rsidR="00377EB6" w:rsidDel="00C008F6" w:rsidRDefault="15C4C658" w:rsidP="00372B19">
      <w:pPr>
        <w:spacing w:line="257" w:lineRule="auto"/>
        <w:rPr>
          <w:del w:id="229" w:author="Tanja Teigum" w:date="2025-09-18T09:15:00Z" w16du:dateUtc="2025-09-18T07:15:00Z"/>
          <w:rFonts w:ascii="Work Sans" w:eastAsia="Work Sans" w:hAnsi="Work Sans" w:cs="Work Sans"/>
          <w:sz w:val="22"/>
          <w:szCs w:val="22"/>
        </w:rPr>
      </w:pPr>
      <w:r w:rsidRPr="4C1BAC4A">
        <w:rPr>
          <w:rFonts w:ascii="Work Sans" w:eastAsia="Work Sans" w:hAnsi="Work Sans" w:cs="Work Sans"/>
          <w:sz w:val="22"/>
          <w:szCs w:val="22"/>
        </w:rPr>
        <w:t xml:space="preserve"> </w:t>
      </w:r>
    </w:p>
    <w:p w14:paraId="0426CBC3" w14:textId="7A1D798D" w:rsidR="00347B57" w:rsidRPr="0066465E" w:rsidDel="00B4023E" w:rsidRDefault="15C4C658" w:rsidP="0FA5E8A2">
      <w:pPr>
        <w:pStyle w:val="Overskrift1"/>
        <w:rPr>
          <w:moveFrom w:id="230" w:author="Tanja Teigum" w:date="2025-09-18T09:06:00Z" w16du:dateUtc="2025-09-18T07:06:00Z"/>
          <w:rFonts w:ascii="Work Sans" w:eastAsia="Work Sans" w:hAnsi="Work Sans" w:cs="Work Sans"/>
          <w:color w:val="2F5496"/>
          <w:sz w:val="32"/>
        </w:rPr>
      </w:pPr>
      <w:moveFromRangeStart w:id="231" w:author="Tanja Teigum" w:date="2025-09-18T09:06:00Z" w:name="move209078815"/>
      <w:moveFrom w:id="232" w:author="Tanja Teigum" w:date="2025-09-18T09:06:00Z" w16du:dateUtc="2025-09-18T07:06:00Z">
        <w:r w:rsidDel="00B4023E">
          <w:t>Fasiliteter</w:t>
        </w:r>
      </w:moveFrom>
    </w:p>
    <w:p w14:paraId="3DCA100B" w14:textId="71CE062C" w:rsidR="00347B57" w:rsidRPr="0066465E" w:rsidDel="00B4023E" w:rsidRDefault="15C4C658" w:rsidP="0FA5E8A2">
      <w:pPr>
        <w:spacing w:line="257" w:lineRule="auto"/>
        <w:rPr>
          <w:moveFrom w:id="233" w:author="Tanja Teigum" w:date="2025-09-18T09:06:00Z" w16du:dateUtc="2025-09-18T07:06:00Z"/>
          <w:rFonts w:ascii="Work Sans" w:eastAsia="Work Sans" w:hAnsi="Work Sans" w:cs="Work Sans"/>
          <w:sz w:val="22"/>
          <w:szCs w:val="22"/>
        </w:rPr>
      </w:pPr>
      <w:moveFrom w:id="234" w:author="Tanja Teigum" w:date="2025-09-18T09:06:00Z" w16du:dateUtc="2025-09-18T07:06:00Z">
        <w:r w:rsidRPr="4C1BAC4A" w:rsidDel="00B4023E">
          <w:rPr>
            <w:rFonts w:ascii="Work Sans" w:eastAsia="Work Sans" w:hAnsi="Work Sans" w:cs="Work Sans"/>
            <w:sz w:val="22"/>
            <w:szCs w:val="22"/>
          </w:rPr>
          <w:t xml:space="preserve"> </w:t>
        </w:r>
      </w:moveFrom>
    </w:p>
    <w:p w14:paraId="7D877761" w14:textId="4774A276" w:rsidR="00347B57" w:rsidRPr="0066465E" w:rsidDel="00B4023E" w:rsidRDefault="15C4C658" w:rsidP="0FA5E8A2">
      <w:pPr>
        <w:rPr>
          <w:moveFrom w:id="235" w:author="Tanja Teigum" w:date="2025-09-18T09:06:00Z" w16du:dateUtc="2025-09-18T07:06:00Z"/>
          <w:rFonts w:ascii="Work Sans" w:eastAsia="Work Sans" w:hAnsi="Work Sans" w:cs="Work Sans"/>
          <w:sz w:val="22"/>
          <w:szCs w:val="22"/>
        </w:rPr>
      </w:pPr>
      <w:moveFrom w:id="236" w:author="Tanja Teigum" w:date="2025-09-18T09:06:00Z" w16du:dateUtc="2025-09-18T07:06:00Z">
        <w:r w:rsidDel="00B4023E">
          <w:t xml:space="preserve">For alle kurs som strekker seg over flere dager tilbyr vi overnatting i moderne hotellrom eller leiligheter med to soverom, egen stue og bad. </w:t>
        </w:r>
      </w:moveFrom>
    </w:p>
    <w:p w14:paraId="59DBF6CA" w14:textId="0F88C35B" w:rsidR="00347B57" w:rsidRPr="0066465E" w:rsidDel="00B4023E" w:rsidRDefault="15C4C658" w:rsidP="0FA5E8A2">
      <w:pPr>
        <w:rPr>
          <w:moveFrom w:id="237" w:author="Tanja Teigum" w:date="2025-09-18T09:06:00Z" w16du:dateUtc="2025-09-18T07:06:00Z"/>
          <w:rFonts w:ascii="Work Sans" w:eastAsia="Work Sans" w:hAnsi="Work Sans" w:cs="Work Sans"/>
          <w:sz w:val="22"/>
          <w:szCs w:val="22"/>
        </w:rPr>
      </w:pPr>
      <w:moveFrom w:id="238" w:author="Tanja Teigum" w:date="2025-09-18T09:06:00Z" w16du:dateUtc="2025-09-18T07:06:00Z">
        <w:r w:rsidDel="00B4023E">
          <w:t>Frokost, lunsj og middag er inkludert i oppholdet og serveres til faste tider i fellesområdet i Olaf Frøilands hus.</w:t>
        </w:r>
      </w:moveFrom>
    </w:p>
    <w:p w14:paraId="1BED81B0" w14:textId="03029BA1" w:rsidR="00347B57" w:rsidRPr="0066465E" w:rsidDel="00B4023E" w:rsidRDefault="15C4C658" w:rsidP="0FA5E8A2">
      <w:pPr>
        <w:rPr>
          <w:moveFrom w:id="239" w:author="Tanja Teigum" w:date="2025-09-18T09:06:00Z" w16du:dateUtc="2025-09-18T07:06:00Z"/>
          <w:rFonts w:ascii="Work Sans" w:eastAsia="Work Sans" w:hAnsi="Work Sans" w:cs="Work Sans"/>
          <w:sz w:val="22"/>
          <w:szCs w:val="22"/>
        </w:rPr>
      </w:pPr>
      <w:moveFrom w:id="240" w:author="Tanja Teigum" w:date="2025-09-18T09:06:00Z" w16du:dateUtc="2025-09-18T07:06:00Z">
        <w:r w:rsidDel="00B4023E">
          <w:t>Alle lokaler er på bakkeplan og tilrettelagt med god akustikk, teleslynge, mikrofoner, gode kontraster og ledelinjer. Basseng og treningsrom er også tilgjengelig for fri benyttelse i løpet av oppholdet.</w:t>
        </w:r>
      </w:moveFrom>
    </w:p>
    <w:p w14:paraId="6852F3AB" w14:textId="5B28E8E1" w:rsidR="00347B57" w:rsidRPr="00345C85" w:rsidDel="00B4023E" w:rsidRDefault="15C4C658" w:rsidP="0FA5E8A2">
      <w:pPr>
        <w:rPr>
          <w:moveFrom w:id="241" w:author="Tanja Teigum" w:date="2025-09-18T09:06:00Z" w16du:dateUtc="2025-09-18T07:06:00Z"/>
          <w:rFonts w:ascii="Work Sans" w:eastAsia="Work Sans" w:hAnsi="Work Sans" w:cs="Work Sans"/>
          <w:b/>
          <w:bCs/>
          <w:sz w:val="22"/>
          <w:szCs w:val="22"/>
        </w:rPr>
      </w:pPr>
      <w:moveFrom w:id="242" w:author="Tanja Teigum" w:date="2025-09-18T09:06:00Z" w16du:dateUtc="2025-09-18T07:06:00Z">
        <w:r w:rsidRPr="0FA5E8A2" w:rsidDel="00B4023E">
          <w:rPr>
            <w:b/>
          </w:rPr>
          <w:t>Det skal være godt å komme til Eikholt.</w:t>
        </w:r>
      </w:moveFrom>
    </w:p>
    <w:moveFromRangeEnd w:id="231"/>
    <w:p w14:paraId="3F7BE3C1" w14:textId="6CC24793" w:rsidR="00347B57" w:rsidDel="00C008F6" w:rsidRDefault="00347B57">
      <w:pPr>
        <w:spacing w:line="257" w:lineRule="auto"/>
        <w:rPr>
          <w:del w:id="243" w:author="Tanja Teigum" w:date="2025-09-18T09:15:00Z" w16du:dateUtc="2025-09-18T07:15:00Z"/>
        </w:rPr>
      </w:pPr>
    </w:p>
    <w:p w14:paraId="67229505" w14:textId="77777777" w:rsidR="00494122" w:rsidRPr="007A012C" w:rsidRDefault="00494122" w:rsidP="0086449E">
      <w:pPr>
        <w:pStyle w:val="Overskrift1"/>
        <w:rPr>
          <w:rFonts w:ascii="Work Sans" w:eastAsia="Work Sans" w:hAnsi="Work Sans" w:cs="Work Sans"/>
          <w:sz w:val="22"/>
          <w:szCs w:val="22"/>
        </w:rPr>
      </w:pPr>
      <w:bookmarkStart w:id="244" w:name="_Toc209087757"/>
      <w:r>
        <w:t>App med informasjon til deg som skal til Eikholt</w:t>
      </w:r>
      <w:bookmarkEnd w:id="244"/>
    </w:p>
    <w:p w14:paraId="34BBCFB6" w14:textId="77777777" w:rsidR="00494122" w:rsidRPr="0066465E" w:rsidRDefault="00494122" w:rsidP="00494122">
      <w:pPr>
        <w:spacing w:line="257" w:lineRule="auto"/>
        <w:rPr>
          <w:rFonts w:ascii="Work Sans" w:eastAsia="Work Sans" w:hAnsi="Work Sans" w:cs="Work Sans"/>
          <w:sz w:val="22"/>
          <w:szCs w:val="22"/>
        </w:rPr>
      </w:pPr>
      <w:r w:rsidRPr="4C1BAC4A">
        <w:rPr>
          <w:rFonts w:ascii="Work Sans" w:eastAsia="Work Sans" w:hAnsi="Work Sans" w:cs="Work Sans"/>
          <w:sz w:val="22"/>
          <w:szCs w:val="22"/>
        </w:rPr>
        <w:t xml:space="preserve"> </w:t>
      </w:r>
    </w:p>
    <w:p w14:paraId="241C4C5D" w14:textId="77777777" w:rsidR="00494122" w:rsidRDefault="00494122" w:rsidP="00494122">
      <w:r w:rsidRPr="007A012C">
        <w:t xml:space="preserve">I vår app finner du </w:t>
      </w:r>
      <w:r>
        <w:t>det du trenger å vite, om å komme til Eikholt og være hos oss. Alle gruppekurs har sin egen kanal med informasjon. L</w:t>
      </w:r>
      <w:r w:rsidRPr="00F95D84">
        <w:t>es programmet for kurset, les gjennom notater fra kurslærer når du kommer hjem fra kurs, og mye, mye mer.</w:t>
      </w:r>
    </w:p>
    <w:p w14:paraId="519AE9CE" w14:textId="53E6F95F" w:rsidR="002668C5" w:rsidRDefault="00494122" w:rsidP="00494122">
      <w:del w:id="245" w:author="Tanja Teigum" w:date="2025-09-18T09:11:00Z" w16du:dateUtc="2025-09-18T07:11:00Z">
        <w:r w:rsidDel="00512A54">
          <w:delText>Appen er et supplement til andre kanaler for informasjon. Så ønsker du å motta informasjon på en annen måte, så ordner vi det.</w:delText>
        </w:r>
      </w:del>
      <w:ins w:id="246" w:author="Tanja Teigum" w:date="2025-09-18T09:11:00Z" w16du:dateUtc="2025-09-18T07:11:00Z">
        <w:r w:rsidR="00512A54">
          <w:t>Ønsker du ikke å bruke app</w:t>
        </w:r>
        <w:r w:rsidR="002668C5">
          <w:t>, er det helt i orden. Du får informasjon slik du er vant til</w:t>
        </w:r>
        <w:r w:rsidR="00753451">
          <w:t>.</w:t>
        </w:r>
      </w:ins>
    </w:p>
    <w:p w14:paraId="5EE729DB" w14:textId="2615D585" w:rsidR="00494122" w:rsidRDefault="00494122" w:rsidP="00494122">
      <w:pPr>
        <w:rPr>
          <w:ins w:id="247" w:author="Tanja Teigum" w:date="2025-09-18T09:12:00Z" w16du:dateUtc="2025-09-18T07:12:00Z"/>
          <w:b/>
          <w:bCs/>
        </w:rPr>
      </w:pPr>
      <w:r w:rsidRPr="007A012C">
        <w:rPr>
          <w:b/>
          <w:bCs/>
        </w:rPr>
        <w:t xml:space="preserve">Slik finner du </w:t>
      </w:r>
      <w:ins w:id="248" w:author="Tanja Teigum" w:date="2025-09-18T09:11:00Z" w16du:dateUtc="2025-09-18T07:11:00Z">
        <w:r w:rsidR="00105EC9">
          <w:rPr>
            <w:b/>
            <w:bCs/>
          </w:rPr>
          <w:t xml:space="preserve">og bruker </w:t>
        </w:r>
      </w:ins>
      <w:r w:rsidRPr="007A012C">
        <w:rPr>
          <w:b/>
          <w:bCs/>
        </w:rPr>
        <w:t>appen</w:t>
      </w:r>
    </w:p>
    <w:p w14:paraId="5AE902CE" w14:textId="137DCDF4" w:rsidR="00BE0AA2" w:rsidRPr="00BE0AA2" w:rsidRDefault="00BE0AA2">
      <w:pPr>
        <w:numPr>
          <w:ilvl w:val="0"/>
          <w:numId w:val="48"/>
        </w:numPr>
        <w:rPr>
          <w:ins w:id="249" w:author="Tanja Teigum" w:date="2025-09-18T09:12:00Z"/>
          <w:rPrChange w:id="250" w:author="Tanja Teigum" w:date="2025-09-18T09:12:00Z" w16du:dateUtc="2025-09-18T07:12:00Z">
            <w:rPr>
              <w:ins w:id="251" w:author="Tanja Teigum" w:date="2025-09-18T09:12:00Z"/>
              <w:b/>
              <w:bCs/>
              <w:lang w:val="en-US"/>
            </w:rPr>
          </w:rPrChange>
        </w:rPr>
        <w:pPrChange w:id="252" w:author="Tanja Teigum" w:date="2025-09-18T09:13:00Z" w16du:dateUtc="2025-09-18T07:13:00Z">
          <w:pPr/>
        </w:pPrChange>
      </w:pPr>
      <w:ins w:id="253" w:author="Tanja Teigum" w:date="2025-09-18T09:12:00Z">
        <w:r w:rsidRPr="00BE0AA2">
          <w:rPr>
            <w:rPrChange w:id="254" w:author="Tanja Teigum" w:date="2025-09-18T09:12:00Z" w16du:dateUtc="2025-09-18T07:12:00Z">
              <w:rPr>
                <w:b/>
                <w:bCs/>
                <w:lang w:val="en-US"/>
              </w:rPr>
            </w:rPrChange>
          </w:rPr>
          <w:t>Bruk kameraet på telefonen, skann QR-koden neders</w:t>
        </w:r>
      </w:ins>
      <w:ins w:id="255" w:author="Tanja Teigum" w:date="2025-09-18T09:15:00Z" w16du:dateUtc="2025-09-18T07:15:00Z">
        <w:r w:rsidR="00C008F6">
          <w:t>t</w:t>
        </w:r>
      </w:ins>
      <w:ins w:id="256" w:author="Tanja Teigum" w:date="2025-09-18T09:12:00Z">
        <w:r w:rsidRPr="00BE0AA2">
          <w:rPr>
            <w:rPrChange w:id="257" w:author="Tanja Teigum" w:date="2025-09-18T09:12:00Z" w16du:dateUtc="2025-09-18T07:12:00Z">
              <w:rPr>
                <w:b/>
                <w:bCs/>
                <w:lang w:val="en-US"/>
              </w:rPr>
            </w:rPrChange>
          </w:rPr>
          <w:t xml:space="preserve"> til venstre på </w:t>
        </w:r>
      </w:ins>
      <w:ins w:id="258" w:author="Tanja Teigum" w:date="2025-09-18T09:15:00Z" w16du:dateUtc="2025-09-18T07:15:00Z">
        <w:r w:rsidR="00C008F6">
          <w:t xml:space="preserve">denne </w:t>
        </w:r>
      </w:ins>
      <w:ins w:id="259" w:author="Tanja Teigum" w:date="2025-09-18T09:12:00Z">
        <w:r w:rsidRPr="00BE0AA2">
          <w:rPr>
            <w:rPrChange w:id="260" w:author="Tanja Teigum" w:date="2025-09-18T09:12:00Z" w16du:dateUtc="2025-09-18T07:12:00Z">
              <w:rPr>
                <w:b/>
                <w:bCs/>
                <w:lang w:val="en-US"/>
              </w:rPr>
            </w:rPrChange>
          </w:rPr>
          <w:t>siden</w:t>
        </w:r>
      </w:ins>
      <w:ins w:id="261" w:author="Tanja Teigum" w:date="2025-09-18T09:12:00Z" w16du:dateUtc="2025-09-18T07:12:00Z">
        <w:r>
          <w:t xml:space="preserve"> </w:t>
        </w:r>
      </w:ins>
      <w:ins w:id="262" w:author="Tanja Teigum" w:date="2025-09-18T09:12:00Z">
        <w:r w:rsidRPr="00BE0AA2">
          <w:rPr>
            <w:rPrChange w:id="263" w:author="Tanja Teigum" w:date="2025-09-18T09:12:00Z" w16du:dateUtc="2025-09-18T07:12:00Z">
              <w:rPr>
                <w:b/>
                <w:bCs/>
                <w:lang w:val="en-US"/>
              </w:rPr>
            </w:rPrChange>
          </w:rPr>
          <w:t>for å laste ned appen</w:t>
        </w:r>
      </w:ins>
      <w:ins w:id="264" w:author="Tanja Teigum" w:date="2025-09-18T09:13:00Z" w16du:dateUtc="2025-09-18T07:13:00Z">
        <w:r w:rsidR="006A78E1">
          <w:t>.</w:t>
        </w:r>
      </w:ins>
    </w:p>
    <w:p w14:paraId="381D8662" w14:textId="77777777" w:rsidR="00BE0AA2" w:rsidRPr="00BE0AA2" w:rsidRDefault="00BE0AA2">
      <w:pPr>
        <w:pStyle w:val="Listeavsnitt"/>
        <w:numPr>
          <w:ilvl w:val="0"/>
          <w:numId w:val="54"/>
        </w:numPr>
        <w:rPr>
          <w:ins w:id="265" w:author="Tanja Teigum" w:date="2025-09-18T09:12:00Z"/>
          <w:rPrChange w:id="266" w:author="Tanja Teigum" w:date="2025-09-18T09:12:00Z" w16du:dateUtc="2025-09-18T07:12:00Z">
            <w:rPr>
              <w:ins w:id="267" w:author="Tanja Teigum" w:date="2025-09-18T09:12:00Z"/>
              <w:b/>
              <w:bCs/>
              <w:lang w:val="en-US"/>
            </w:rPr>
          </w:rPrChange>
        </w:rPr>
        <w:pPrChange w:id="268" w:author="Tanja Teigum" w:date="2025-09-18T09:12:00Z" w16du:dateUtc="2025-09-18T07:12:00Z">
          <w:pPr/>
        </w:pPrChange>
      </w:pPr>
      <w:ins w:id="269" w:author="Tanja Teigum" w:date="2025-09-18T09:12:00Z">
        <w:r w:rsidRPr="00BE0AA2">
          <w:rPr>
            <w:rPrChange w:id="270" w:author="Tanja Teigum" w:date="2025-09-18T09:12:00Z" w16du:dateUtc="2025-09-18T07:12:00Z">
              <w:rPr>
                <w:b/>
                <w:bCs/>
                <w:lang w:val="en-US"/>
              </w:rPr>
            </w:rPrChange>
          </w:rPr>
          <w:t xml:space="preserve">Åpne appen, bruk + tegnet og legg til kanalen du vil bruke med delingskoder du finner nedenfor. </w:t>
        </w:r>
      </w:ins>
    </w:p>
    <w:p w14:paraId="5FB92681" w14:textId="0F298266" w:rsidR="00BE0AA2" w:rsidRPr="00BE0AA2" w:rsidRDefault="00BE0AA2">
      <w:pPr>
        <w:pStyle w:val="Listeavsnitt"/>
        <w:numPr>
          <w:ilvl w:val="0"/>
          <w:numId w:val="54"/>
        </w:numPr>
        <w:rPr>
          <w:ins w:id="271" w:author="Tanja Teigum" w:date="2025-09-18T09:12:00Z"/>
          <w:rPrChange w:id="272" w:author="Tanja Teigum" w:date="2025-09-18T09:12:00Z" w16du:dateUtc="2025-09-18T07:12:00Z">
            <w:rPr>
              <w:ins w:id="273" w:author="Tanja Teigum" w:date="2025-09-18T09:12:00Z"/>
              <w:b/>
              <w:bCs/>
              <w:lang w:val="en-US"/>
            </w:rPr>
          </w:rPrChange>
        </w:rPr>
        <w:pPrChange w:id="274" w:author="Tanja Teigum" w:date="2025-09-18T09:12:00Z" w16du:dateUtc="2025-09-18T07:12:00Z">
          <w:pPr/>
        </w:pPrChange>
      </w:pPr>
      <w:ins w:id="275" w:author="Tanja Teigum" w:date="2025-09-18T09:12:00Z">
        <w:r w:rsidRPr="00712ECB">
          <w:rPr>
            <w:b/>
            <w:bCs/>
            <w:rPrChange w:id="276" w:author="Tanja Teigum" w:date="2025-09-18T09:12:00Z" w16du:dateUtc="2025-09-18T07:12:00Z">
              <w:rPr>
                <w:b/>
                <w:bCs/>
                <w:lang w:val="en-US"/>
              </w:rPr>
            </w:rPrChange>
          </w:rPr>
          <w:t xml:space="preserve">Eikholt80 </w:t>
        </w:r>
        <w:r w:rsidRPr="00BE0AA2">
          <w:rPr>
            <w:rPrChange w:id="277" w:author="Tanja Teigum" w:date="2025-09-18T09:12:00Z" w16du:dateUtc="2025-09-18T07:12:00Z">
              <w:rPr>
                <w:b/>
                <w:bCs/>
                <w:lang w:val="en-US"/>
              </w:rPr>
            </w:rPrChange>
          </w:rPr>
          <w:t>er delingskoden til siden med informasjon om å komme til oss og være på kurs hos oss</w:t>
        </w:r>
      </w:ins>
    </w:p>
    <w:p w14:paraId="5D0718F3" w14:textId="77777777" w:rsidR="00BE0AA2" w:rsidRPr="00BE0AA2" w:rsidRDefault="00BE0AA2">
      <w:pPr>
        <w:pStyle w:val="Listeavsnitt"/>
        <w:numPr>
          <w:ilvl w:val="0"/>
          <w:numId w:val="54"/>
        </w:numPr>
        <w:rPr>
          <w:ins w:id="278" w:author="Tanja Teigum" w:date="2025-09-18T09:12:00Z"/>
          <w:rPrChange w:id="279" w:author="Tanja Teigum" w:date="2025-09-18T09:12:00Z" w16du:dateUtc="2025-09-18T07:12:00Z">
            <w:rPr>
              <w:ins w:id="280" w:author="Tanja Teigum" w:date="2025-09-18T09:12:00Z"/>
              <w:b/>
              <w:bCs/>
              <w:lang w:val="en-US"/>
            </w:rPr>
          </w:rPrChange>
        </w:rPr>
        <w:pPrChange w:id="281" w:author="Tanja Teigum" w:date="2025-09-18T09:12:00Z" w16du:dateUtc="2025-09-18T07:12:00Z">
          <w:pPr/>
        </w:pPrChange>
      </w:pPr>
      <w:ins w:id="282" w:author="Tanja Teigum" w:date="2025-09-18T09:12:00Z">
        <w:r w:rsidRPr="00712ECB">
          <w:rPr>
            <w:b/>
            <w:bCs/>
            <w:rPrChange w:id="283" w:author="Tanja Teigum" w:date="2025-09-18T09:12:00Z" w16du:dateUtc="2025-09-18T07:12:00Z">
              <w:rPr>
                <w:b/>
                <w:bCs/>
                <w:lang w:val="en-US"/>
              </w:rPr>
            </w:rPrChange>
          </w:rPr>
          <w:t xml:space="preserve">Tolk </w:t>
        </w:r>
        <w:r w:rsidRPr="00BE0AA2">
          <w:rPr>
            <w:rPrChange w:id="284" w:author="Tanja Teigum" w:date="2025-09-18T09:12:00Z" w16du:dateUtc="2025-09-18T07:12:00Z">
              <w:rPr>
                <w:b/>
                <w:bCs/>
                <w:lang w:val="en-US"/>
              </w:rPr>
            </w:rPrChange>
          </w:rPr>
          <w:t>er delingskoden til deg som er tolk/ledsager</w:t>
        </w:r>
      </w:ins>
    </w:p>
    <w:p w14:paraId="43FC2B9F" w14:textId="7455064E" w:rsidR="00BE0AA2" w:rsidRPr="00BE0AA2" w:rsidRDefault="00BE0AA2">
      <w:pPr>
        <w:pStyle w:val="Listeavsnitt"/>
        <w:numPr>
          <w:ilvl w:val="0"/>
          <w:numId w:val="54"/>
        </w:numPr>
        <w:rPr>
          <w:rPrChange w:id="285" w:author="Tanja Teigum" w:date="2025-09-18T09:12:00Z" w16du:dateUtc="2025-09-18T07:12:00Z">
            <w:rPr>
              <w:b/>
              <w:bCs/>
            </w:rPr>
          </w:rPrChange>
        </w:rPr>
        <w:pPrChange w:id="286" w:author="Tanja Teigum" w:date="2025-09-18T09:12:00Z" w16du:dateUtc="2025-09-18T07:12:00Z">
          <w:pPr/>
        </w:pPrChange>
      </w:pPr>
      <w:ins w:id="287" w:author="Tanja Teigum" w:date="2025-09-18T09:12:00Z">
        <w:r w:rsidRPr="00BE0AA2">
          <w:rPr>
            <w:rPrChange w:id="288" w:author="Tanja Teigum" w:date="2025-09-18T09:12:00Z" w16du:dateUtc="2025-09-18T07:12:00Z">
              <w:rPr>
                <w:b/>
                <w:bCs/>
                <w:lang w:val="en-US"/>
              </w:rPr>
            </w:rPrChange>
          </w:rPr>
          <w:t xml:space="preserve">Alle gruppekurs har sin egen kanal. </w:t>
        </w:r>
        <w:r w:rsidRPr="00BE0AA2">
          <w:rPr>
            <w:lang w:val="en-US"/>
            <w:rPrChange w:id="289" w:author="Tanja Teigum" w:date="2025-09-18T09:12:00Z" w16du:dateUtc="2025-09-18T07:12:00Z">
              <w:rPr>
                <w:b/>
                <w:bCs/>
                <w:lang w:val="en-US"/>
              </w:rPr>
            </w:rPrChange>
          </w:rPr>
          <w:t>Kursansvarlig gir deg kode.</w:t>
        </w:r>
      </w:ins>
    </w:p>
    <w:p w14:paraId="653DB09D" w14:textId="53FB1626" w:rsidR="00494122" w:rsidRPr="00452FC4" w:rsidDel="004302D3" w:rsidRDefault="00C008F6" w:rsidP="00494122">
      <w:pPr>
        <w:numPr>
          <w:ilvl w:val="0"/>
          <w:numId w:val="48"/>
        </w:numPr>
        <w:rPr>
          <w:del w:id="290" w:author="Tanja Teigum" w:date="2025-09-18T09:13:00Z" w16du:dateUtc="2025-09-18T07:13:00Z"/>
          <w:b/>
          <w:bCs/>
        </w:rPr>
      </w:pPr>
      <w:ins w:id="291" w:author="Tanja Teigum" w:date="2025-08-15T13:50:00Z" w16du:dateUtc="2025-08-15T11:50:00Z">
        <w:r>
          <w:rPr>
            <w:noProof/>
          </w:rPr>
          <w:drawing>
            <wp:anchor distT="0" distB="0" distL="114300" distR="114300" simplePos="0" relativeHeight="251658240" behindDoc="0" locked="0" layoutInCell="1" allowOverlap="1" wp14:anchorId="257DE23B" wp14:editId="628D86CB">
              <wp:simplePos x="0" y="0"/>
              <wp:positionH relativeFrom="column">
                <wp:posOffset>490971</wp:posOffset>
              </wp:positionH>
              <wp:positionV relativeFrom="margin">
                <wp:align>bottom</wp:align>
              </wp:positionV>
              <wp:extent cx="971550" cy="1209675"/>
              <wp:effectExtent l="0" t="0" r="0" b="9525"/>
              <wp:wrapSquare wrapText="bothSides"/>
              <wp:docPr id="941790383" name="drawing" descr="QR-kode du kan skanne for å finne appen til Eikh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90383" name="drawing" descr="QR-kode du kan skanne for å finne appen til Eikholt"/>
                      <pic:cNvPicPr/>
                    </pic:nvPicPr>
                    <pic:blipFill>
                      <a:blip r:embed="rId12">
                        <a:extLst>
                          <a:ext uri="{28A0092B-C50C-407E-A947-70E740481C1C}">
                            <a14:useLocalDpi xmlns:a14="http://schemas.microsoft.com/office/drawing/2010/main" val="0"/>
                          </a:ext>
                        </a:extLst>
                      </a:blip>
                      <a:stretch>
                        <a:fillRect/>
                      </a:stretch>
                    </pic:blipFill>
                    <pic:spPr>
                      <a:xfrm>
                        <a:off x="0" y="0"/>
                        <a:ext cx="971550" cy="1209675"/>
                      </a:xfrm>
                      <a:prstGeom prst="rect">
                        <a:avLst/>
                      </a:prstGeom>
                    </pic:spPr>
                  </pic:pic>
                </a:graphicData>
              </a:graphic>
              <wp14:sizeRelH relativeFrom="page">
                <wp14:pctWidth>0</wp14:pctWidth>
              </wp14:sizeRelH>
              <wp14:sizeRelV relativeFrom="page">
                <wp14:pctHeight>0</wp14:pctHeight>
              </wp14:sizeRelV>
            </wp:anchor>
          </w:drawing>
        </w:r>
      </w:ins>
      <w:del w:id="292" w:author="Tanja Teigum" w:date="2025-09-18T09:13:00Z" w16du:dateUtc="2025-09-18T07:13:00Z">
        <w:r w:rsidR="00494122" w:rsidRPr="007A012C" w:rsidDel="004302D3">
          <w:delText>Last ned appen fra </w:delText>
        </w:r>
      </w:del>
    </w:p>
    <w:p w14:paraId="0AAD731F" w14:textId="2C5FCCA4" w:rsidR="00494122" w:rsidRPr="00452FC4" w:rsidDel="004302D3" w:rsidRDefault="00494122" w:rsidP="00494122">
      <w:pPr>
        <w:numPr>
          <w:ilvl w:val="0"/>
          <w:numId w:val="48"/>
        </w:numPr>
        <w:rPr>
          <w:del w:id="293" w:author="Tanja Teigum" w:date="2025-09-18T09:13:00Z" w16du:dateUtc="2025-09-18T07:13:00Z"/>
          <w:b/>
          <w:bCs/>
        </w:rPr>
      </w:pPr>
      <w:del w:id="294" w:author="Tanja Teigum" w:date="2025-09-18T09:13:00Z" w16du:dateUtc="2025-09-18T07:13:00Z">
        <w:r w:rsidRPr="007A012C" w:rsidDel="004302D3">
          <w:delText>Last ned appen fra </w:delText>
        </w:r>
      </w:del>
    </w:p>
    <w:p w14:paraId="3B2617F2" w14:textId="0E5B9699" w:rsidR="00494122" w:rsidRPr="007A012C" w:rsidDel="00C008F6" w:rsidRDefault="00494122" w:rsidP="00494122">
      <w:pPr>
        <w:numPr>
          <w:ilvl w:val="0"/>
          <w:numId w:val="48"/>
        </w:numPr>
        <w:rPr>
          <w:del w:id="295" w:author="Tanja Teigum" w:date="2025-09-18T09:15:00Z" w16du:dateUtc="2025-09-18T07:15:00Z"/>
        </w:rPr>
      </w:pPr>
      <w:del w:id="296" w:author="Tanja Teigum" w:date="2025-09-18T09:15:00Z" w16du:dateUtc="2025-09-18T07:15:00Z">
        <w:r w:rsidRPr="007A012C" w:rsidDel="00C008F6">
          <w:delText>Bruk kameraet på telefonen, skann QR-koden for å laste ned appen:  </w:delText>
        </w:r>
      </w:del>
    </w:p>
    <w:p w14:paraId="3F7174C8" w14:textId="31F9AC0A" w:rsidR="00494122" w:rsidRPr="0066465E" w:rsidDel="00C008F6" w:rsidRDefault="00494122" w:rsidP="00494122">
      <w:pPr>
        <w:spacing w:after="0" w:line="257" w:lineRule="auto"/>
        <w:rPr>
          <w:del w:id="297" w:author="Tanja Teigum" w:date="2025-09-18T09:15:00Z" w16du:dateUtc="2025-09-18T07:15:00Z"/>
          <w:rFonts w:ascii="Aptos" w:eastAsia="Aptos" w:hAnsi="Aptos" w:cs="Aptos"/>
          <w:sz w:val="22"/>
          <w:szCs w:val="22"/>
        </w:rPr>
      </w:pPr>
    </w:p>
    <w:p w14:paraId="747DED33" w14:textId="7BAA2241" w:rsidR="00494122" w:rsidDel="00C008F6" w:rsidRDefault="00494122" w:rsidP="00494122">
      <w:pPr>
        <w:spacing w:line="257" w:lineRule="auto"/>
        <w:rPr>
          <w:del w:id="298" w:author="Tanja Teigum" w:date="2025-09-18T09:15:00Z" w16du:dateUtc="2025-09-18T07:15:00Z"/>
          <w:rFonts w:ascii="Times New Roman" w:eastAsia="Work Sans" w:hAnsi="Times New Roman" w:cs="Times New Roman"/>
          <w:sz w:val="22"/>
          <w:szCs w:val="22"/>
        </w:rPr>
      </w:pPr>
      <w:del w:id="299" w:author="Tanja Teigum" w:date="2025-09-18T09:15:00Z" w16du:dateUtc="2025-09-18T07:15:00Z">
        <w:r w:rsidRPr="00345C85" w:rsidDel="00C008F6">
          <w:rPr>
            <w:rFonts w:ascii="Work Sans" w:eastAsia="Work Sans" w:hAnsi="Work Sans" w:cs="Work Sans"/>
            <w:sz w:val="22"/>
            <w:szCs w:val="22"/>
          </w:rPr>
          <w:delText>Åpne appen, bruk + tegnet og legg til kanalen</w:delText>
        </w:r>
        <w:r w:rsidDel="00C008F6">
          <w:rPr>
            <w:rFonts w:ascii="Work Sans" w:eastAsia="Work Sans" w:hAnsi="Work Sans" w:cs="Work Sans"/>
            <w:sz w:val="22"/>
            <w:szCs w:val="22"/>
          </w:rPr>
          <w:delText xml:space="preserve"> </w:delText>
        </w:r>
        <w:r w:rsidRPr="00345C85" w:rsidDel="00C008F6">
          <w:rPr>
            <w:rFonts w:ascii="Work Sans" w:eastAsia="Work Sans" w:hAnsi="Work Sans" w:cs="Work Sans"/>
            <w:sz w:val="22"/>
            <w:szCs w:val="22"/>
          </w:rPr>
          <w:delText>du vil bruke med delingskoder du finner nedenfor.</w:delText>
        </w:r>
        <w:r w:rsidRPr="00FE59BF" w:rsidDel="00C008F6">
          <w:rPr>
            <w:rFonts w:ascii="Times New Roman" w:eastAsia="Work Sans" w:hAnsi="Times New Roman" w:cs="Times New Roman"/>
            <w:sz w:val="22"/>
            <w:szCs w:val="22"/>
          </w:rPr>
          <w:delText> </w:delText>
        </w:r>
      </w:del>
    </w:p>
    <w:p w14:paraId="1E01C4A0" w14:textId="5C1A0D6F" w:rsidR="00494122" w:rsidRPr="007A012C" w:rsidDel="00C008F6" w:rsidRDefault="00494122" w:rsidP="00494122">
      <w:pPr>
        <w:pStyle w:val="Listeavsnitt"/>
        <w:numPr>
          <w:ilvl w:val="0"/>
          <w:numId w:val="50"/>
        </w:numPr>
        <w:spacing w:line="257" w:lineRule="auto"/>
        <w:rPr>
          <w:del w:id="300" w:author="Tanja Teigum" w:date="2025-09-18T09:15:00Z" w16du:dateUtc="2025-09-18T07:15:00Z"/>
          <w:rFonts w:ascii="Work Sans" w:eastAsia="Work Sans" w:hAnsi="Work Sans" w:cs="Work Sans"/>
          <w:sz w:val="22"/>
          <w:szCs w:val="22"/>
        </w:rPr>
      </w:pPr>
      <w:del w:id="301" w:author="Tanja Teigum" w:date="2025-09-18T09:15:00Z" w16du:dateUtc="2025-09-18T07:15:00Z">
        <w:r w:rsidRPr="007A012C" w:rsidDel="00C008F6">
          <w:rPr>
            <w:rFonts w:ascii="Work Sans" w:eastAsia="Work Sans" w:hAnsi="Work Sans" w:cs="Work Sans"/>
            <w:b/>
            <w:bCs/>
            <w:sz w:val="22"/>
            <w:szCs w:val="22"/>
          </w:rPr>
          <w:delText>Eikholt80</w:delText>
        </w:r>
        <w:r w:rsidRPr="007A012C" w:rsidDel="00C008F6">
          <w:rPr>
            <w:rFonts w:ascii="Work Sans" w:eastAsia="Work Sans" w:hAnsi="Work Sans" w:cs="Work Sans"/>
            <w:sz w:val="22"/>
            <w:szCs w:val="22"/>
          </w:rPr>
          <w:delText> er delingskoden til siden med informasjon om å komme til oss og være på kurs hos oss</w:delText>
        </w:r>
      </w:del>
    </w:p>
    <w:p w14:paraId="44E0F4C8" w14:textId="0B17AC0C" w:rsidR="00494122" w:rsidRPr="00FE59BF" w:rsidDel="00C008F6" w:rsidRDefault="00494122">
      <w:pPr>
        <w:spacing w:line="257" w:lineRule="auto"/>
        <w:rPr>
          <w:del w:id="302" w:author="Tanja Teigum" w:date="2025-09-18T09:15:00Z" w16du:dateUtc="2025-09-18T07:15:00Z"/>
          <w:rFonts w:ascii="Work Sans" w:eastAsia="Work Sans" w:hAnsi="Work Sans" w:cs="Work Sans"/>
          <w:sz w:val="22"/>
          <w:szCs w:val="22"/>
        </w:rPr>
        <w:pPrChange w:id="303" w:author="Tanja Teigum" w:date="2025-09-18T09:15:00Z" w16du:dateUtc="2025-09-18T07:15:00Z">
          <w:pPr>
            <w:numPr>
              <w:numId w:val="49"/>
            </w:numPr>
            <w:tabs>
              <w:tab w:val="num" w:pos="720"/>
            </w:tabs>
            <w:spacing w:line="257" w:lineRule="auto"/>
            <w:ind w:left="720" w:hanging="360"/>
          </w:pPr>
        </w:pPrChange>
      </w:pPr>
      <w:del w:id="304" w:author="Tanja Teigum" w:date="2025-09-18T09:15:00Z" w16du:dateUtc="2025-09-18T07:15:00Z">
        <w:r w:rsidRPr="00FE59BF" w:rsidDel="00C008F6">
          <w:rPr>
            <w:rFonts w:ascii="Work Sans" w:eastAsia="Work Sans" w:hAnsi="Work Sans" w:cs="Work Sans"/>
            <w:b/>
            <w:bCs/>
            <w:sz w:val="22"/>
            <w:szCs w:val="22"/>
          </w:rPr>
          <w:delText>Tolk</w:delText>
        </w:r>
        <w:r w:rsidRPr="00FE59BF" w:rsidDel="00C008F6">
          <w:rPr>
            <w:rFonts w:ascii="Work Sans" w:eastAsia="Work Sans" w:hAnsi="Work Sans" w:cs="Work Sans"/>
            <w:sz w:val="22"/>
            <w:szCs w:val="22"/>
          </w:rPr>
          <w:delText> er delingskoden til deg som er tolk/ledsager</w:delText>
        </w:r>
      </w:del>
    </w:p>
    <w:p w14:paraId="41527A52" w14:textId="0520BCE3" w:rsidR="005B7B23" w:rsidRPr="00C008F6" w:rsidRDefault="00494122">
      <w:pPr>
        <w:spacing w:line="257" w:lineRule="auto"/>
        <w:rPr>
          <w:rFonts w:ascii="Work Sans" w:eastAsia="Work Sans" w:hAnsi="Work Sans" w:cs="Work Sans"/>
          <w:sz w:val="22"/>
          <w:szCs w:val="22"/>
        </w:rPr>
        <w:pPrChange w:id="305" w:author="Tanja Teigum" w:date="2025-09-18T09:15:00Z" w16du:dateUtc="2025-09-18T07:15:00Z">
          <w:pPr>
            <w:numPr>
              <w:numId w:val="49"/>
            </w:numPr>
            <w:tabs>
              <w:tab w:val="num" w:pos="720"/>
            </w:tabs>
            <w:spacing w:line="257" w:lineRule="auto"/>
            <w:ind w:left="360" w:hanging="360"/>
          </w:pPr>
        </w:pPrChange>
      </w:pPr>
      <w:del w:id="306" w:author="Tanja Teigum" w:date="2025-09-18T09:15:00Z" w16du:dateUtc="2025-09-18T07:15:00Z">
        <w:r w:rsidRPr="00C008F6" w:rsidDel="00C008F6">
          <w:rPr>
            <w:rFonts w:ascii="Work Sans" w:eastAsia="Work Sans" w:hAnsi="Work Sans" w:cs="Work Sans"/>
            <w:sz w:val="22"/>
            <w:szCs w:val="22"/>
          </w:rPr>
          <w:delText xml:space="preserve">Alle gruppekurs har sin egen side. </w:delText>
        </w:r>
        <w:r w:rsidR="005E2A8D" w:rsidRPr="00C008F6" w:rsidDel="00C008F6">
          <w:rPr>
            <w:rFonts w:ascii="Work Sans" w:eastAsia="Work Sans" w:hAnsi="Work Sans" w:cs="Work Sans"/>
            <w:sz w:val="22"/>
            <w:szCs w:val="22"/>
          </w:rPr>
          <w:delText>Kursansvarlig</w:delText>
        </w:r>
        <w:r w:rsidRPr="00C008F6" w:rsidDel="00C008F6">
          <w:rPr>
            <w:rFonts w:ascii="Work Sans" w:eastAsia="Work Sans" w:hAnsi="Work Sans" w:cs="Work Sans"/>
            <w:sz w:val="22"/>
            <w:szCs w:val="22"/>
          </w:rPr>
          <w:delText xml:space="preserve"> gir deg </w:delText>
        </w:r>
        <w:r w:rsidR="005B7B23" w:rsidRPr="00C008F6" w:rsidDel="00C008F6">
          <w:rPr>
            <w:rFonts w:ascii="Work Sans" w:eastAsia="Work Sans" w:hAnsi="Work Sans" w:cs="Work Sans"/>
            <w:sz w:val="22"/>
            <w:szCs w:val="22"/>
          </w:rPr>
          <w:delText>kode.</w:delText>
        </w:r>
      </w:del>
      <w:r w:rsidR="005B7B23" w:rsidRPr="00C008F6">
        <w:rPr>
          <w:rFonts w:ascii="Work Sans" w:eastAsia="Work Sans" w:hAnsi="Work Sans" w:cs="Work Sans"/>
          <w:sz w:val="22"/>
          <w:szCs w:val="22"/>
        </w:rPr>
        <w:br w:type="page"/>
      </w:r>
    </w:p>
    <w:p w14:paraId="483D9B35" w14:textId="30DEA256" w:rsidR="00347B57" w:rsidRPr="00FF450A" w:rsidRDefault="15C4C658">
      <w:pPr>
        <w:pStyle w:val="Overskrift1"/>
        <w:rPr>
          <w:rFonts w:ascii="Work Sans" w:eastAsia="Work Sans" w:hAnsi="Work Sans" w:cs="Work Sans"/>
          <w:sz w:val="22"/>
          <w:szCs w:val="22"/>
          <w:rPrChange w:id="307" w:author="Tanja Teigum" w:date="2025-08-20T14:04:00Z" w16du:dateUtc="2025-08-20T12:04:00Z">
            <w:rPr/>
          </w:rPrChange>
        </w:rPr>
        <w:pPrChange w:id="308" w:author="Tanja Teigum" w:date="2025-09-18T09:19:00Z" w16du:dateUtc="2025-09-18T07:19:00Z">
          <w:pPr>
            <w:spacing w:line="257" w:lineRule="auto"/>
          </w:pPr>
        </w:pPrChange>
      </w:pPr>
      <w:r w:rsidRPr="4C1BAC4A">
        <w:rPr>
          <w:rFonts w:ascii="Work Sans" w:eastAsia="Work Sans" w:hAnsi="Work Sans" w:cs="Work Sans"/>
          <w:sz w:val="22"/>
          <w:szCs w:val="22"/>
        </w:rPr>
        <w:lastRenderedPageBreak/>
        <w:t xml:space="preserve"> </w:t>
      </w:r>
      <w:del w:id="309" w:author="Tanja Teigum" w:date="2025-09-18T09:17:00Z" w16du:dateUtc="2025-09-18T07:17:00Z">
        <w:r w:rsidRPr="0FA5E8A2" w:rsidDel="00825E94">
          <w:delText>S</w:delText>
        </w:r>
      </w:del>
      <w:bookmarkStart w:id="310" w:name="_Toc209087758"/>
      <w:ins w:id="311" w:author="Tanja Teigum" w:date="2025-09-18T09:17:00Z" w16du:dateUtc="2025-09-18T07:17:00Z">
        <w:r w:rsidR="00825E94">
          <w:t>Kursbeskrivelse</w:t>
        </w:r>
        <w:r w:rsidR="00052992">
          <w:t xml:space="preserve"> og søknad om </w:t>
        </w:r>
      </w:ins>
      <w:ins w:id="312" w:author="Tanja Teigum" w:date="2025-09-18T09:18:00Z" w16du:dateUtc="2025-09-18T07:18:00Z">
        <w:r w:rsidR="00052992">
          <w:t>kurs</w:t>
        </w:r>
      </w:ins>
      <w:bookmarkEnd w:id="310"/>
      <w:del w:id="313" w:author="Tanja Teigum" w:date="2025-09-18T09:18:00Z" w16du:dateUtc="2025-09-18T07:18:00Z">
        <w:r w:rsidRPr="0FA5E8A2" w:rsidDel="00052992">
          <w:delText>lik søker du gruppekurs</w:delText>
        </w:r>
      </w:del>
    </w:p>
    <w:p w14:paraId="35C59CCC" w14:textId="1D1F6B16" w:rsidR="00347B57" w:rsidRPr="0066465E" w:rsidRDefault="00347B57" w:rsidP="0FA5E8A2"/>
    <w:p w14:paraId="073D72E4" w14:textId="5574F558" w:rsidR="00347B57" w:rsidRPr="0066465E" w:rsidRDefault="15C4C658" w:rsidP="0FA5E8A2">
      <w:pPr>
        <w:rPr>
          <w:rFonts w:ascii="Work Sans" w:eastAsia="Work Sans" w:hAnsi="Work Sans" w:cs="Work Sans"/>
          <w:sz w:val="22"/>
          <w:szCs w:val="22"/>
        </w:rPr>
      </w:pPr>
      <w:r>
        <w:t>I påfølgende sider finner du beskrivelser av gruppekurs for 2026. Søknadsfrist står beskrevet under hvert gruppekurs.</w:t>
      </w:r>
    </w:p>
    <w:p w14:paraId="73311E2D" w14:textId="7FF218E6" w:rsidR="00347B57" w:rsidRPr="0066465E" w:rsidRDefault="15C4C658" w:rsidP="0FA5E8A2">
      <w:pPr>
        <w:rPr>
          <w:rFonts w:ascii="Work Sans" w:eastAsia="Work Sans" w:hAnsi="Work Sans" w:cs="Work Sans"/>
          <w:sz w:val="22"/>
          <w:szCs w:val="22"/>
        </w:rPr>
      </w:pPr>
      <w:r>
        <w:t xml:space="preserve">Du søker på gruppekurset ved å gå inn på </w:t>
      </w:r>
      <w:r>
        <w:fldChar w:fldCharType="begin"/>
      </w:r>
      <w:r>
        <w:instrText>HYPERLINK "https://www.eikholt.no/kurs/" \h</w:instrText>
      </w:r>
      <w:r>
        <w:fldChar w:fldCharType="separate"/>
      </w:r>
      <w:r w:rsidRPr="0FA5E8A2">
        <w:rPr>
          <w:rStyle w:val="Hyperkobling"/>
          <w:rFonts w:ascii="Work Sans" w:eastAsia="Work Sans" w:hAnsi="Work Sans" w:cs="Work Sans"/>
          <w:color w:val="0563C1"/>
          <w:sz w:val="22"/>
          <w:szCs w:val="22"/>
        </w:rPr>
        <w:t>Gruppekurs</w:t>
      </w:r>
      <w:r>
        <w:fldChar w:fldCharType="end"/>
      </w:r>
      <w:r>
        <w:t xml:space="preserve"> på vår nettside </w:t>
      </w:r>
      <w:r>
        <w:fldChar w:fldCharType="begin"/>
      </w:r>
      <w:r>
        <w:instrText>HYPERLINK "https://www.eikholt.no" \h</w:instrText>
      </w:r>
      <w:r>
        <w:fldChar w:fldCharType="separate"/>
      </w:r>
      <w:r w:rsidRPr="0FA5E8A2">
        <w:rPr>
          <w:rStyle w:val="Hyperkobling"/>
          <w:rFonts w:ascii="Work Sans" w:eastAsia="Work Sans" w:hAnsi="Work Sans" w:cs="Work Sans"/>
          <w:sz w:val="22"/>
          <w:szCs w:val="22"/>
        </w:rPr>
        <w:t>www.eikholt.no</w:t>
      </w:r>
      <w:r>
        <w:fldChar w:fldCharType="end"/>
      </w:r>
      <w:r>
        <w:t xml:space="preserve">. Velg ønsket kurs og fyll ut skjema. </w:t>
      </w:r>
    </w:p>
    <w:p w14:paraId="3A49F477" w14:textId="77777777" w:rsidR="00620599" w:rsidRDefault="15C4C658" w:rsidP="0FA5E8A2">
      <w:pPr>
        <w:rPr>
          <w:ins w:id="314" w:author="Tanja Teigum" w:date="2025-09-18T09:21:00Z" w16du:dateUtc="2025-09-18T07:21:00Z"/>
        </w:rPr>
      </w:pPr>
      <w:r>
        <w:t>Du kan også ta kontakt med oss på telefon 45 61 44 04 eller e</w:t>
      </w:r>
      <w:ins w:id="315" w:author="Tanja Teigum" w:date="2025-09-11T11:37:00Z" w16du:dateUtc="2025-09-11T09:37:00Z">
        <w:r w:rsidR="00214955">
          <w:t>-</w:t>
        </w:r>
      </w:ins>
      <w:r>
        <w:t xml:space="preserve">post </w:t>
      </w:r>
      <w:r>
        <w:fldChar w:fldCharType="begin"/>
      </w:r>
      <w:r>
        <w:instrText>HYPERLINK "https://stiftelseneikholt.sharepoint.com/sites/Felles-OrganiseringogAdministrasjon/Shared%20Documents/Organisering%20og%20Administrasjon/Informasjon/062%20Publikasjoner/062.1%20Kurskatalog/2025/post@eikholt.no" \h</w:instrText>
      </w:r>
      <w:r>
        <w:fldChar w:fldCharType="separate"/>
      </w:r>
      <w:r w:rsidRPr="0FA5E8A2">
        <w:rPr>
          <w:rStyle w:val="Hyperkobling"/>
          <w:rFonts w:ascii="Work Sans" w:eastAsia="Work Sans" w:hAnsi="Work Sans" w:cs="Work Sans"/>
          <w:color w:val="0563C1"/>
          <w:sz w:val="22"/>
          <w:szCs w:val="22"/>
        </w:rPr>
        <w:t>post@eikholt.no</w:t>
      </w:r>
      <w:r w:rsidR="5E048EFB" w:rsidRPr="0FA5E8A2">
        <w:rPr>
          <w:rStyle w:val="Hyperkobling"/>
          <w:rFonts w:ascii="Work Sans" w:eastAsia="Work Sans" w:hAnsi="Work Sans" w:cs="Work Sans"/>
          <w:color w:val="0563C1"/>
          <w:sz w:val="22"/>
          <w:szCs w:val="22"/>
        </w:rPr>
        <w:t>.</w:t>
      </w:r>
      <w:r>
        <w:fldChar w:fldCharType="end"/>
      </w:r>
      <w:r>
        <w:t xml:space="preserve"> </w:t>
      </w:r>
    </w:p>
    <w:p w14:paraId="59A8E4D1" w14:textId="01266DAB" w:rsidR="00347B57" w:rsidRPr="00620599" w:rsidRDefault="15C4C658" w:rsidP="0FA5E8A2">
      <w:pPr>
        <w:rPr>
          <w:rFonts w:ascii="Work Sans" w:eastAsia="Work Sans" w:hAnsi="Work Sans" w:cs="Work Sans"/>
          <w:b/>
          <w:bCs/>
          <w:sz w:val="22"/>
          <w:szCs w:val="22"/>
          <w:rPrChange w:id="316" w:author="Tanja Teigum" w:date="2025-09-18T09:21:00Z" w16du:dateUtc="2025-09-18T07:21:00Z">
            <w:rPr>
              <w:rFonts w:ascii="Work Sans" w:eastAsia="Work Sans" w:hAnsi="Work Sans" w:cs="Work Sans"/>
              <w:sz w:val="22"/>
              <w:szCs w:val="22"/>
            </w:rPr>
          </w:rPrChange>
        </w:rPr>
      </w:pPr>
      <w:r w:rsidRPr="00620599">
        <w:rPr>
          <w:b/>
          <w:bCs/>
          <w:rPrChange w:id="317" w:author="Tanja Teigum" w:date="2025-09-18T09:21:00Z" w16du:dateUtc="2025-09-18T07:21:00Z">
            <w:rPr/>
          </w:rPrChange>
        </w:rPr>
        <w:t>Vi hjelper deg gjerne.</w:t>
      </w:r>
    </w:p>
    <w:p w14:paraId="7A78F00A" w14:textId="45CE6534" w:rsidR="00347B57" w:rsidRPr="0066465E" w:rsidRDefault="15C4C658" w:rsidP="0FA5E8A2">
      <w:pPr>
        <w:rPr>
          <w:rFonts w:ascii="Work Sans" w:eastAsia="Work Sans" w:hAnsi="Work Sans" w:cs="Work Sans"/>
          <w:sz w:val="22"/>
          <w:szCs w:val="22"/>
        </w:rPr>
      </w:pPr>
      <w:r>
        <w:t>Når fristen for kurset er gått ut, vil en rådgiver ta kontakt med deg og gi deg tilbakemelding om du får plass.</w:t>
      </w:r>
    </w:p>
    <w:p w14:paraId="1482A4CF" w14:textId="555DD4EE" w:rsidR="00347B57" w:rsidRPr="0066465E" w:rsidRDefault="15C4C658" w:rsidP="0FA5E8A2">
      <w:pPr>
        <w:rPr>
          <w:rFonts w:ascii="Work Sans" w:eastAsia="Work Sans" w:hAnsi="Work Sans" w:cs="Work Sans"/>
          <w:sz w:val="22"/>
          <w:szCs w:val="22"/>
        </w:rPr>
      </w:pPr>
      <w:r>
        <w:t>Les om kommende gruppekurs på de neste sidene.</w:t>
      </w:r>
    </w:p>
    <w:p w14:paraId="121664DD" w14:textId="0418C609" w:rsidR="00347B57" w:rsidRDefault="00347B57">
      <w:pPr>
        <w:spacing w:line="257" w:lineRule="auto"/>
        <w:rPr>
          <w:rFonts w:ascii="Work Sans" w:eastAsia="Work Sans" w:hAnsi="Work Sans" w:cs="Work Sans"/>
          <w:sz w:val="22"/>
          <w:szCs w:val="22"/>
        </w:rPr>
      </w:pPr>
    </w:p>
    <w:p w14:paraId="4FAB4E50" w14:textId="77777777" w:rsidR="005E784D" w:rsidRDefault="005E784D">
      <w:pPr>
        <w:spacing w:line="257" w:lineRule="auto"/>
        <w:rPr>
          <w:rFonts w:ascii="Work Sans" w:eastAsia="Work Sans" w:hAnsi="Work Sans" w:cs="Work Sans"/>
          <w:sz w:val="22"/>
          <w:szCs w:val="22"/>
        </w:rPr>
      </w:pPr>
    </w:p>
    <w:p w14:paraId="51F39472" w14:textId="77777777" w:rsidR="005E784D" w:rsidRDefault="005E784D">
      <w:pPr>
        <w:spacing w:line="257" w:lineRule="auto"/>
        <w:rPr>
          <w:rFonts w:ascii="Work Sans" w:eastAsia="Work Sans" w:hAnsi="Work Sans" w:cs="Work Sans"/>
          <w:sz w:val="22"/>
          <w:szCs w:val="22"/>
        </w:rPr>
      </w:pPr>
    </w:p>
    <w:p w14:paraId="67DD5D85" w14:textId="77777777" w:rsidR="005E784D" w:rsidRDefault="005E784D">
      <w:pPr>
        <w:spacing w:line="257" w:lineRule="auto"/>
        <w:rPr>
          <w:rFonts w:ascii="Work Sans" w:eastAsia="Work Sans" w:hAnsi="Work Sans" w:cs="Work Sans"/>
          <w:sz w:val="22"/>
          <w:szCs w:val="22"/>
        </w:rPr>
      </w:pPr>
    </w:p>
    <w:p w14:paraId="1108308E" w14:textId="77777777" w:rsidR="005E784D" w:rsidRDefault="005E784D">
      <w:pPr>
        <w:spacing w:line="257" w:lineRule="auto"/>
        <w:rPr>
          <w:rFonts w:ascii="Work Sans" w:eastAsia="Work Sans" w:hAnsi="Work Sans" w:cs="Work Sans"/>
          <w:sz w:val="22"/>
          <w:szCs w:val="22"/>
        </w:rPr>
      </w:pPr>
    </w:p>
    <w:p w14:paraId="52B0C7AF" w14:textId="77777777" w:rsidR="005E784D" w:rsidRDefault="005E784D">
      <w:pPr>
        <w:spacing w:line="257" w:lineRule="auto"/>
        <w:rPr>
          <w:rFonts w:ascii="Work Sans" w:eastAsia="Work Sans" w:hAnsi="Work Sans" w:cs="Work Sans"/>
          <w:sz w:val="22"/>
          <w:szCs w:val="22"/>
        </w:rPr>
      </w:pPr>
    </w:p>
    <w:p w14:paraId="4ECF33B4" w14:textId="77777777" w:rsidR="005E784D" w:rsidRDefault="005E784D">
      <w:pPr>
        <w:spacing w:line="257" w:lineRule="auto"/>
        <w:rPr>
          <w:rFonts w:ascii="Work Sans" w:eastAsia="Work Sans" w:hAnsi="Work Sans" w:cs="Work Sans"/>
          <w:sz w:val="22"/>
          <w:szCs w:val="22"/>
        </w:rPr>
      </w:pPr>
    </w:p>
    <w:p w14:paraId="087B00B7" w14:textId="77777777" w:rsidR="005E784D" w:rsidRDefault="005E784D">
      <w:pPr>
        <w:spacing w:line="257" w:lineRule="auto"/>
        <w:rPr>
          <w:rFonts w:ascii="Work Sans" w:eastAsia="Work Sans" w:hAnsi="Work Sans" w:cs="Work Sans"/>
          <w:sz w:val="22"/>
          <w:szCs w:val="22"/>
        </w:rPr>
      </w:pPr>
    </w:p>
    <w:p w14:paraId="47257CCC" w14:textId="77777777" w:rsidR="005E784D" w:rsidRDefault="005E784D">
      <w:pPr>
        <w:spacing w:line="257" w:lineRule="auto"/>
        <w:rPr>
          <w:rFonts w:ascii="Work Sans" w:eastAsia="Work Sans" w:hAnsi="Work Sans" w:cs="Work Sans"/>
          <w:sz w:val="22"/>
          <w:szCs w:val="22"/>
        </w:rPr>
      </w:pPr>
    </w:p>
    <w:p w14:paraId="4E94201F" w14:textId="77777777" w:rsidR="005E784D" w:rsidRDefault="005E784D">
      <w:pPr>
        <w:spacing w:line="257" w:lineRule="auto"/>
        <w:rPr>
          <w:rFonts w:ascii="Work Sans" w:eastAsia="Work Sans" w:hAnsi="Work Sans" w:cs="Work Sans"/>
          <w:sz w:val="22"/>
          <w:szCs w:val="22"/>
        </w:rPr>
      </w:pPr>
    </w:p>
    <w:p w14:paraId="7F33D9BE" w14:textId="77777777" w:rsidR="005E784D" w:rsidRDefault="005E784D">
      <w:pPr>
        <w:spacing w:line="257" w:lineRule="auto"/>
        <w:rPr>
          <w:rFonts w:ascii="Work Sans" w:eastAsia="Work Sans" w:hAnsi="Work Sans" w:cs="Work Sans"/>
          <w:sz w:val="22"/>
          <w:szCs w:val="22"/>
        </w:rPr>
      </w:pPr>
    </w:p>
    <w:p w14:paraId="2F551A2A" w14:textId="77777777" w:rsidR="005E784D" w:rsidRDefault="005E784D">
      <w:pPr>
        <w:spacing w:line="257" w:lineRule="auto"/>
        <w:rPr>
          <w:rFonts w:ascii="Work Sans" w:eastAsia="Work Sans" w:hAnsi="Work Sans" w:cs="Work Sans"/>
          <w:sz w:val="22"/>
          <w:szCs w:val="22"/>
        </w:rPr>
      </w:pPr>
    </w:p>
    <w:p w14:paraId="3FAAFD5A" w14:textId="77777777" w:rsidR="005E784D" w:rsidRDefault="005E784D">
      <w:pPr>
        <w:spacing w:line="257" w:lineRule="auto"/>
        <w:rPr>
          <w:rFonts w:ascii="Work Sans" w:eastAsia="Work Sans" w:hAnsi="Work Sans" w:cs="Work Sans"/>
          <w:sz w:val="22"/>
          <w:szCs w:val="22"/>
        </w:rPr>
      </w:pPr>
    </w:p>
    <w:p w14:paraId="41C70D57" w14:textId="77777777" w:rsidR="005E784D" w:rsidRDefault="005E784D">
      <w:pPr>
        <w:spacing w:line="257" w:lineRule="auto"/>
        <w:rPr>
          <w:rFonts w:ascii="Work Sans" w:eastAsia="Work Sans" w:hAnsi="Work Sans" w:cs="Work Sans"/>
          <w:sz w:val="22"/>
          <w:szCs w:val="22"/>
        </w:rPr>
      </w:pPr>
    </w:p>
    <w:p w14:paraId="0302F72B" w14:textId="734EB3B0" w:rsidR="005E784D" w:rsidRDefault="005E784D">
      <w:pPr>
        <w:rPr>
          <w:rFonts w:ascii="Work Sans" w:eastAsia="Work Sans" w:hAnsi="Work Sans" w:cs="Work Sans"/>
          <w:sz w:val="22"/>
          <w:szCs w:val="22"/>
        </w:rPr>
      </w:pPr>
      <w:r>
        <w:rPr>
          <w:rFonts w:ascii="Work Sans" w:eastAsia="Work Sans" w:hAnsi="Work Sans" w:cs="Work Sans"/>
          <w:sz w:val="22"/>
          <w:szCs w:val="22"/>
        </w:rPr>
        <w:br w:type="page"/>
      </w:r>
    </w:p>
    <w:p w14:paraId="7A856B96" w14:textId="0144178D" w:rsidR="005E784D" w:rsidRPr="0066465E" w:rsidRDefault="005E784D" w:rsidP="005E784D">
      <w:pPr>
        <w:pStyle w:val="Overskrift1"/>
      </w:pPr>
      <w:bookmarkStart w:id="318" w:name="_Toc209087759"/>
      <w:r>
        <w:lastRenderedPageBreak/>
        <w:t>Gruppekurs 2026</w:t>
      </w:r>
      <w:bookmarkEnd w:id="318"/>
    </w:p>
    <w:p w14:paraId="7481472C" w14:textId="78F26476" w:rsidR="00347B57" w:rsidRPr="0066465E" w:rsidRDefault="7C6EFA52" w:rsidP="0FA5E8A2">
      <w:pPr>
        <w:pStyle w:val="Overskrift1"/>
        <w:rPr>
          <w:rFonts w:ascii="Work Sans" w:eastAsia="Work Sans" w:hAnsi="Work Sans" w:cs="Work Sans"/>
          <w:sz w:val="22"/>
          <w:szCs w:val="22"/>
        </w:rPr>
      </w:pPr>
      <w:bookmarkStart w:id="319" w:name="_Toc209087760"/>
      <w:r>
        <w:t>Det politiske system</w:t>
      </w:r>
      <w:r w:rsidR="751F6B9E">
        <w:t xml:space="preserve"> - </w:t>
      </w:r>
      <w:r w:rsidR="747FA2A6">
        <w:t>V</w:t>
      </w:r>
      <w:r w:rsidR="751F6B9E">
        <w:t>i og verden</w:t>
      </w:r>
      <w:bookmarkEnd w:id="319"/>
    </w:p>
    <w:p w14:paraId="24691446" w14:textId="47089BFD" w:rsidR="000C1B1F" w:rsidRPr="000C1B1F" w:rsidRDefault="5289C5D1" w:rsidP="4C1BAC4A">
      <w:pPr>
        <w:spacing w:line="360" w:lineRule="auto"/>
      </w:pPr>
      <w:r>
        <w:t xml:space="preserve">Kurset </w:t>
      </w:r>
      <w:r w:rsidR="34FCB658">
        <w:t>holdes</w:t>
      </w:r>
      <w:r>
        <w:t xml:space="preserve"> to ganger med samme innhold. Hvert kurs består av to deler. Du melder deg på gruppe A eller B. </w:t>
      </w:r>
      <w:r w:rsidR="3C0A0FE6">
        <w:t xml:space="preserve">Hvis begge kurs passer for deg, skriv </w:t>
      </w:r>
      <w:del w:id="320" w:author="Tanja Teigum" w:date="2025-09-12T11:37:00Z" w16du:dateUtc="2025-09-12T09:37:00Z">
        <w:r w:rsidR="3C0A0FE6" w:rsidDel="00042AE6">
          <w:delText xml:space="preserve">gjerne </w:delText>
        </w:r>
      </w:del>
      <w:r w:rsidR="3C0A0FE6">
        <w:t xml:space="preserve">det i kommentarfeltet </w:t>
      </w:r>
      <w:r w:rsidR="4545C507">
        <w:t>når du søker.</w:t>
      </w:r>
    </w:p>
    <w:p w14:paraId="54D84BA5" w14:textId="10F78837" w:rsidR="000C1B1F" w:rsidRPr="000C1B1F" w:rsidRDefault="5289C5D1" w:rsidP="4C1BAC4A">
      <w:pPr>
        <w:spacing w:line="360" w:lineRule="auto"/>
      </w:pPr>
      <w:r w:rsidRPr="4C1BAC4A">
        <w:rPr>
          <w:b/>
          <w:bCs/>
        </w:rPr>
        <w:t>Gruppe A:</w:t>
      </w:r>
      <w:r>
        <w:t> </w:t>
      </w:r>
    </w:p>
    <w:p w14:paraId="08DADA34" w14:textId="3AFD85CB" w:rsidR="000C1B1F" w:rsidRPr="000C1B1F" w:rsidRDefault="5289C5D1" w:rsidP="4C1BAC4A">
      <w:pPr>
        <w:spacing w:line="360" w:lineRule="auto"/>
      </w:pPr>
      <w:r w:rsidRPr="4C1BAC4A">
        <w:rPr>
          <w:b/>
          <w:bCs/>
        </w:rPr>
        <w:t>Del 1, Uke 5:</w:t>
      </w:r>
      <w:r>
        <w:t> 27. - 30. januar 2026 </w:t>
      </w:r>
    </w:p>
    <w:p w14:paraId="4EF1A786" w14:textId="1E68DDE1" w:rsidR="000C1B1F" w:rsidRPr="000C1B1F" w:rsidRDefault="5289C5D1" w:rsidP="4C1BAC4A">
      <w:pPr>
        <w:spacing w:line="360" w:lineRule="auto"/>
      </w:pPr>
      <w:r w:rsidRPr="4C1BAC4A">
        <w:rPr>
          <w:b/>
          <w:bCs/>
        </w:rPr>
        <w:t>Del 2, Uke 17:</w:t>
      </w:r>
      <w:r>
        <w:t> 21. - 24. april 2026 </w:t>
      </w:r>
    </w:p>
    <w:p w14:paraId="27B4A715" w14:textId="77777777" w:rsidR="000C1B1F" w:rsidRPr="000C1B1F" w:rsidRDefault="5289C5D1" w:rsidP="4C1BAC4A">
      <w:pPr>
        <w:spacing w:line="360" w:lineRule="auto"/>
      </w:pPr>
      <w:r>
        <w:t> </w:t>
      </w:r>
    </w:p>
    <w:p w14:paraId="587A9D94" w14:textId="77777777" w:rsidR="000C1B1F" w:rsidRPr="000C1B1F" w:rsidRDefault="5289C5D1" w:rsidP="4C1BAC4A">
      <w:pPr>
        <w:spacing w:line="360" w:lineRule="auto"/>
      </w:pPr>
      <w:r w:rsidRPr="4C1BAC4A">
        <w:rPr>
          <w:b/>
          <w:bCs/>
        </w:rPr>
        <w:t>Gruppe B:</w:t>
      </w:r>
      <w:r>
        <w:t> </w:t>
      </w:r>
    </w:p>
    <w:p w14:paraId="72FC2582" w14:textId="11D31FCC" w:rsidR="000C1B1F" w:rsidRPr="000C1B1F" w:rsidRDefault="5289C5D1" w:rsidP="4C1BAC4A">
      <w:pPr>
        <w:spacing w:line="360" w:lineRule="auto"/>
      </w:pPr>
      <w:r w:rsidRPr="4C1BAC4A">
        <w:rPr>
          <w:b/>
          <w:bCs/>
        </w:rPr>
        <w:t>Del 1, Uke 7: </w:t>
      </w:r>
      <w:r>
        <w:t>10. - 13. februar 2026 </w:t>
      </w:r>
    </w:p>
    <w:p w14:paraId="4E37D7E6" w14:textId="633E59FB" w:rsidR="000C1B1F" w:rsidRPr="000C1B1F" w:rsidRDefault="5289C5D1" w:rsidP="4C1BAC4A">
      <w:pPr>
        <w:spacing w:line="360" w:lineRule="auto"/>
      </w:pPr>
      <w:r w:rsidRPr="4C1BAC4A">
        <w:rPr>
          <w:b/>
          <w:bCs/>
        </w:rPr>
        <w:t>Del 2, Uke 22:</w:t>
      </w:r>
      <w:r>
        <w:t> 26. - 29. mai 2026 </w:t>
      </w:r>
    </w:p>
    <w:p w14:paraId="0F98EF01" w14:textId="77777777" w:rsidR="00D47D06" w:rsidRDefault="00D47D06" w:rsidP="4C1BAC4A">
      <w:pPr>
        <w:spacing w:line="360" w:lineRule="auto"/>
        <w:rPr>
          <w:b/>
          <w:bCs/>
        </w:rPr>
      </w:pPr>
    </w:p>
    <w:p w14:paraId="6639A996" w14:textId="7F0C5019" w:rsidR="000C1B1F" w:rsidRPr="000C1B1F" w:rsidRDefault="42828F35" w:rsidP="4C1BAC4A">
      <w:pPr>
        <w:spacing w:line="360" w:lineRule="auto"/>
        <w:rPr>
          <w:b/>
          <w:bCs/>
        </w:rPr>
      </w:pPr>
      <w:r w:rsidRPr="4C1BAC4A">
        <w:rPr>
          <w:b/>
          <w:bCs/>
        </w:rPr>
        <w:t>Søknadsfrist: 1.</w:t>
      </w:r>
      <w:r w:rsidR="7BACD1A5" w:rsidRPr="4C1BAC4A">
        <w:rPr>
          <w:b/>
          <w:bCs/>
        </w:rPr>
        <w:t xml:space="preserve"> </w:t>
      </w:r>
      <w:r w:rsidRPr="4C1BAC4A">
        <w:rPr>
          <w:b/>
          <w:bCs/>
        </w:rPr>
        <w:t>desember 2025</w:t>
      </w:r>
    </w:p>
    <w:p w14:paraId="1ACCB19C" w14:textId="15C129AA" w:rsidR="000C1B1F" w:rsidRPr="000C1B1F" w:rsidRDefault="000C1B1F" w:rsidP="4C1BAC4A">
      <w:pPr>
        <w:spacing w:line="360" w:lineRule="auto"/>
        <w:rPr>
          <w:b/>
          <w:bCs/>
        </w:rPr>
      </w:pPr>
    </w:p>
    <w:p w14:paraId="3DB3C523" w14:textId="0A5548A2" w:rsidR="000C1B1F" w:rsidRPr="000C1B1F" w:rsidRDefault="11E9800A" w:rsidP="4C1BAC4A">
      <w:pPr>
        <w:pStyle w:val="Overskrift2"/>
        <w:keepNext w:val="0"/>
        <w:keepLines w:val="0"/>
        <w:spacing w:line="360" w:lineRule="auto"/>
      </w:pPr>
      <w:bookmarkStart w:id="321" w:name="_Toc206506445"/>
      <w:bookmarkStart w:id="322" w:name="_Toc206506768"/>
      <w:bookmarkStart w:id="323" w:name="_Toc209078876"/>
      <w:bookmarkStart w:id="324" w:name="_Toc209079630"/>
      <w:bookmarkStart w:id="325" w:name="_Toc209087761"/>
      <w:r>
        <w:t>Hvem passer kurset for</w:t>
      </w:r>
      <w:bookmarkEnd w:id="321"/>
      <w:bookmarkEnd w:id="322"/>
      <w:bookmarkEnd w:id="323"/>
      <w:bookmarkEnd w:id="324"/>
      <w:bookmarkEnd w:id="325"/>
    </w:p>
    <w:p w14:paraId="7C026399" w14:textId="7908F235" w:rsidR="000C1B1F" w:rsidRPr="000C1B1F" w:rsidRDefault="156E678A" w:rsidP="4C1BAC4A">
      <w:pPr>
        <w:spacing w:line="360" w:lineRule="auto"/>
      </w:pPr>
      <w:r>
        <w:t xml:space="preserve">Dette samfunnskurset er for deg som har kombinert syns- og hørselsnedsettelse, og som ønsker økt innsikt og kunnskap om det politiske systemet i Norge og Norges forhold til resten av </w:t>
      </w:r>
      <w:r w:rsidR="31267AA8">
        <w:t>v</w:t>
      </w:r>
      <w:r>
        <w:t>erden.  </w:t>
      </w:r>
    </w:p>
    <w:p w14:paraId="31CEBB44" w14:textId="6AB2A0BE" w:rsidR="00356492" w:rsidRDefault="156E678A" w:rsidP="4C1BAC4A">
      <w:pPr>
        <w:spacing w:line="360" w:lineRule="auto"/>
      </w:pPr>
      <w:r>
        <w:t xml:space="preserve">Kurset passer for alle som ønsker en dypere forståelse av det norske demokratiet, og for deltakere med interesse for politikk, samfunn og verden rundt oss. </w:t>
      </w:r>
      <w:r w:rsidR="7C8330BA">
        <w:t xml:space="preserve">Kurset </w:t>
      </w:r>
      <w:r w:rsidR="4F951AB5">
        <w:t>pass</w:t>
      </w:r>
      <w:r w:rsidR="7C8330BA">
        <w:t xml:space="preserve">er både for deg som </w:t>
      </w:r>
      <w:r w:rsidR="4F951AB5">
        <w:t xml:space="preserve">har erfaring fra politikk, men </w:t>
      </w:r>
      <w:r w:rsidR="7C8330BA">
        <w:t xml:space="preserve">også </w:t>
      </w:r>
      <w:r>
        <w:t xml:space="preserve">for deg som føler at du ikke </w:t>
      </w:r>
      <w:r w:rsidR="4F951AB5">
        <w:t>kan så mye fra før, men ønsker å lære.</w:t>
      </w:r>
      <w:r>
        <w:t xml:space="preserve"> Kurset er lagt opp slik at alle vil få et løft.</w:t>
      </w:r>
    </w:p>
    <w:p w14:paraId="67A86699" w14:textId="037BAF0C" w:rsidR="4C1BAC4A" w:rsidRDefault="4C1BAC4A" w:rsidP="4C1BAC4A">
      <w:pPr>
        <w:spacing w:line="360" w:lineRule="auto"/>
      </w:pPr>
    </w:p>
    <w:p w14:paraId="26AAFA0D" w14:textId="7016A641" w:rsidR="00494122" w:rsidRDefault="00494122">
      <w:r>
        <w:br w:type="page"/>
      </w:r>
    </w:p>
    <w:p w14:paraId="5C59E34E" w14:textId="4AD1208F" w:rsidR="000C1B1F" w:rsidRPr="000C1B1F" w:rsidRDefault="5289C5D1" w:rsidP="4C1BAC4A">
      <w:pPr>
        <w:pStyle w:val="Overskrift2"/>
        <w:keepNext w:val="0"/>
        <w:keepLines w:val="0"/>
        <w:spacing w:line="360" w:lineRule="auto"/>
      </w:pPr>
      <w:bookmarkStart w:id="326" w:name="_Toc206506446"/>
      <w:bookmarkStart w:id="327" w:name="_Toc206506769"/>
      <w:bookmarkStart w:id="328" w:name="_Toc209078877"/>
      <w:bookmarkStart w:id="329" w:name="_Toc209079631"/>
      <w:bookmarkStart w:id="330" w:name="_Toc209087762"/>
      <w:r>
        <w:lastRenderedPageBreak/>
        <w:t>Kursets innhold og målsetting</w:t>
      </w:r>
      <w:bookmarkEnd w:id="326"/>
      <w:bookmarkEnd w:id="327"/>
      <w:bookmarkEnd w:id="328"/>
      <w:bookmarkEnd w:id="329"/>
      <w:bookmarkEnd w:id="330"/>
      <w:r>
        <w:t> </w:t>
      </w:r>
    </w:p>
    <w:p w14:paraId="7F721F38" w14:textId="36D6C41E" w:rsidR="000C1B1F" w:rsidRPr="000C1B1F" w:rsidRDefault="156E678A" w:rsidP="4C1BAC4A">
      <w:pPr>
        <w:spacing w:line="360" w:lineRule="auto"/>
      </w:pPr>
      <w:r>
        <w:t>Kurset gir en innføring i det norske politiske systemet. Hvordan beslutninger fattes og hvordan Norge forholder seg til internasjonale avtaler og institusjoner. Med andre ord</w:t>
      </w:r>
      <w:r w:rsidR="548D0F14">
        <w:t>,</w:t>
      </w:r>
      <w:r>
        <w:t xml:space="preserve"> </w:t>
      </w:r>
      <w:r w:rsidR="13DFE51D">
        <w:t>v</w:t>
      </w:r>
      <w:r>
        <w:t>i diskuterer politikk, E</w:t>
      </w:r>
      <w:r w:rsidR="77943F00">
        <w:t>U</w:t>
      </w:r>
      <w:r>
        <w:t xml:space="preserve">, Ukraina, Russland, Trump </w:t>
      </w:r>
      <w:r w:rsidR="744A4C91">
        <w:t xml:space="preserve">og annet som </w:t>
      </w:r>
      <w:r>
        <w:t>rører seg i nyhetsbilde</w:t>
      </w:r>
      <w:r w:rsidR="77943F00">
        <w:t>t</w:t>
      </w:r>
      <w:r>
        <w:t xml:space="preserve">. Det vil være gruppearbeid, rollespill og mange andre artige former for læring tilpasset </w:t>
      </w:r>
      <w:r w:rsidR="39F00186">
        <w:t>kursdeltakerne</w:t>
      </w:r>
      <w:r>
        <w:t>.</w:t>
      </w:r>
    </w:p>
    <w:p w14:paraId="58249929" w14:textId="3D04ACDB" w:rsidR="000C1B1F" w:rsidRPr="000C1B1F" w:rsidRDefault="156E678A" w:rsidP="4C1BAC4A">
      <w:pPr>
        <w:spacing w:line="360" w:lineRule="auto"/>
      </w:pPr>
      <w:r>
        <w:t xml:space="preserve">Etter endt kurs er målet at du </w:t>
      </w:r>
      <w:r w:rsidR="7DA97FFA">
        <w:t xml:space="preserve">har kunnskap om </w:t>
      </w:r>
      <w:r>
        <w:t xml:space="preserve">hvordan </w:t>
      </w:r>
      <w:r w:rsidR="37FE84CA">
        <w:t>S</w:t>
      </w:r>
      <w:r>
        <w:t>tortinget fungerer</w:t>
      </w:r>
      <w:r w:rsidR="5574934C">
        <w:t xml:space="preserve"> og </w:t>
      </w:r>
      <w:r w:rsidR="09C0A01E">
        <w:t>kjenner til</w:t>
      </w:r>
      <w:r>
        <w:t xml:space="preserve"> valg</w:t>
      </w:r>
      <w:r w:rsidR="26FEBEEF">
        <w:t>prosesser</w:t>
      </w:r>
      <w:r w:rsidR="5574934C">
        <w:t xml:space="preserve">. Du </w:t>
      </w:r>
      <w:r w:rsidR="4ECF80C4">
        <w:t xml:space="preserve">har kjennskap til </w:t>
      </w:r>
      <w:r>
        <w:t>E</w:t>
      </w:r>
      <w:r w:rsidR="1EB299DC">
        <w:t>U</w:t>
      </w:r>
      <w:r w:rsidR="750228D6">
        <w:t>,</w:t>
      </w:r>
      <w:r>
        <w:t xml:space="preserve"> EØS, N</w:t>
      </w:r>
      <w:r w:rsidR="70B74610">
        <w:t>ATO</w:t>
      </w:r>
      <w:r>
        <w:t xml:space="preserve"> og en rekke andre ting</w:t>
      </w:r>
      <w:r w:rsidR="0DBE225F">
        <w:t>, noe som</w:t>
      </w:r>
      <w:r>
        <w:t xml:space="preserve"> </w:t>
      </w:r>
      <w:r w:rsidR="7D3A94E1">
        <w:t xml:space="preserve">gir deg </w:t>
      </w:r>
      <w:r w:rsidR="5543341F">
        <w:t>trygghet</w:t>
      </w:r>
      <w:r w:rsidR="7D3A94E1">
        <w:t xml:space="preserve"> og </w:t>
      </w:r>
      <w:r>
        <w:t>komp</w:t>
      </w:r>
      <w:r w:rsidR="7D3A94E1">
        <w:t>etanse</w:t>
      </w:r>
      <w:r>
        <w:t xml:space="preserve"> til å delta i og forstå samfunnet rundt oss.</w:t>
      </w:r>
    </w:p>
    <w:p w14:paraId="3C50C690" w14:textId="06D26A2E" w:rsidR="005620F0" w:rsidRPr="00C30C8A" w:rsidRDefault="525BC88F" w:rsidP="4C1BAC4A">
      <w:pPr>
        <w:spacing w:line="360" w:lineRule="auto"/>
        <w:rPr>
          <w:rFonts w:eastAsia="Work Sans" w:cs="Work Sans"/>
          <w:color w:val="000000" w:themeColor="text1"/>
        </w:rPr>
      </w:pPr>
      <w:r w:rsidRPr="4C1BAC4A">
        <w:rPr>
          <w:rFonts w:eastAsia="Work Sans" w:cs="Work Sans"/>
          <w:b/>
          <w:bCs/>
          <w:color w:val="000000" w:themeColor="text1"/>
        </w:rPr>
        <w:t>Kursholder:</w:t>
      </w:r>
      <w:r w:rsidRPr="4C1BAC4A">
        <w:rPr>
          <w:rFonts w:eastAsia="Work Sans" w:cs="Work Sans"/>
          <w:color w:val="000000" w:themeColor="text1"/>
        </w:rPr>
        <w:t xml:space="preserve"> </w:t>
      </w:r>
      <w:r>
        <w:fldChar w:fldCharType="begin"/>
      </w:r>
      <w:r>
        <w:instrText>HYPERLINK "https://www.eikholt.no/artikler/det-politiske-system-valg-2025-sondre-er-foreleser/" \h</w:instrText>
      </w:r>
      <w:r>
        <w:fldChar w:fldCharType="separate"/>
      </w:r>
      <w:r w:rsidRPr="4C1BAC4A">
        <w:rPr>
          <w:rStyle w:val="Hyperkobling"/>
          <w:rFonts w:eastAsia="Work Sans" w:cs="Work Sans"/>
        </w:rPr>
        <w:t>Sondre Varpe</w:t>
      </w:r>
      <w:r>
        <w:fldChar w:fldCharType="end"/>
      </w:r>
    </w:p>
    <w:p w14:paraId="70E5FD10" w14:textId="48FD1468" w:rsidR="24D7B9D9" w:rsidRPr="00356492" w:rsidRDefault="3BA25C88" w:rsidP="4C1BAC4A">
      <w:pPr>
        <w:pStyle w:val="Overskrift2"/>
        <w:keepNext w:val="0"/>
        <w:keepLines w:val="0"/>
        <w:spacing w:line="360" w:lineRule="auto"/>
      </w:pPr>
      <w:bookmarkStart w:id="331" w:name="_Toc206506447"/>
      <w:bookmarkStart w:id="332" w:name="_Toc206506770"/>
      <w:bookmarkStart w:id="333" w:name="_Toc209078878"/>
      <w:bookmarkStart w:id="334" w:name="_Toc209079632"/>
      <w:bookmarkStart w:id="335" w:name="_Toc209087763"/>
      <w:bookmarkStart w:id="336" w:name="_Hlk175319484"/>
      <w:r>
        <w:t>Har du spørsmål til innhold i kurset?</w:t>
      </w:r>
      <w:bookmarkEnd w:id="331"/>
      <w:bookmarkEnd w:id="332"/>
      <w:bookmarkEnd w:id="333"/>
      <w:bookmarkEnd w:id="334"/>
      <w:bookmarkEnd w:id="335"/>
    </w:p>
    <w:bookmarkEnd w:id="336"/>
    <w:p w14:paraId="2DF24FC0" w14:textId="20D701C1" w:rsidR="2CFA9036" w:rsidRPr="00C30C8A" w:rsidRDefault="5F950191" w:rsidP="4C1BAC4A">
      <w:pPr>
        <w:spacing w:line="360" w:lineRule="auto"/>
        <w:rPr>
          <w:rFonts w:eastAsia="Work Sans" w:cs="Work Sans"/>
        </w:rPr>
      </w:pPr>
      <w:r w:rsidRPr="4C1BAC4A">
        <w:rPr>
          <w:rFonts w:eastAsia="Work Sans" w:cs="Work Sans"/>
          <w:color w:val="000000" w:themeColor="text1"/>
        </w:rPr>
        <w:t>Ta kontakt med</w:t>
      </w:r>
      <w:r w:rsidR="110694E8" w:rsidRPr="4C1BAC4A">
        <w:rPr>
          <w:rFonts w:eastAsia="Work Sans" w:cs="Work Sans"/>
          <w:lang w:val="de-DE"/>
        </w:rPr>
        <w:t xml:space="preserve"> </w:t>
      </w:r>
      <w:r w:rsidR="6ED9A4D4" w:rsidRPr="4C1BAC4A">
        <w:rPr>
          <w:rFonts w:eastAsia="Work Sans" w:cs="Work Sans"/>
          <w:lang w:val="de-DE"/>
        </w:rPr>
        <w:t xml:space="preserve">Ingvild </w:t>
      </w:r>
      <w:r w:rsidR="017B0F33" w:rsidRPr="4C1BAC4A">
        <w:rPr>
          <w:rFonts w:eastAsia="Work Sans" w:cs="Work Sans"/>
          <w:lang w:val="de-DE"/>
        </w:rPr>
        <w:t xml:space="preserve">Ruud </w:t>
      </w:r>
      <w:r w:rsidR="6ED9A4D4" w:rsidRPr="4C1BAC4A">
        <w:rPr>
          <w:rFonts w:eastAsia="Work Sans" w:cs="Work Sans"/>
          <w:lang w:val="de-DE"/>
        </w:rPr>
        <w:t>Gomperud</w:t>
      </w:r>
      <w:r w:rsidR="4E95D2F6" w:rsidRPr="4C1BAC4A">
        <w:rPr>
          <w:rFonts w:eastAsia="Work Sans" w:cs="Work Sans"/>
          <w:lang w:val="de-DE"/>
        </w:rPr>
        <w:t xml:space="preserve">, </w:t>
      </w:r>
      <w:del w:id="337" w:author="Tanja Teigum" w:date="2025-09-11T11:37:00Z" w16du:dateUtc="2025-09-11T09:37:00Z">
        <w:r w:rsidR="005E2A8D" w:rsidRPr="4C1BAC4A" w:rsidDel="00AF3B89">
          <w:rPr>
            <w:rFonts w:eastAsia="Work Sans" w:cs="Work Sans"/>
            <w:lang w:val="de-DE"/>
          </w:rPr>
          <w:delText>E</w:delText>
        </w:r>
      </w:del>
      <w:del w:id="338" w:author="Tanja Teigum" w:date="2025-09-18T11:40:00Z" w16du:dateUtc="2025-09-18T09:40:00Z">
        <w:r w:rsidR="005E2A8D" w:rsidRPr="4C1BAC4A" w:rsidDel="007D7FC0">
          <w:rPr>
            <w:rFonts w:eastAsia="Work Sans" w:cs="Work Sans"/>
            <w:lang w:val="de-DE"/>
          </w:rPr>
          <w:delText>-post</w:delText>
        </w:r>
      </w:del>
      <w:ins w:id="339" w:author="Tanja Teigum" w:date="2025-09-18T11:40:00Z" w16du:dateUtc="2025-09-18T09:40:00Z">
        <w:r w:rsidR="007D7FC0">
          <w:rPr>
            <w:rFonts w:eastAsia="Work Sans" w:cs="Work Sans"/>
            <w:lang w:val="de-DE"/>
          </w:rPr>
          <w:t>E</w:t>
        </w:r>
        <w:r w:rsidR="007D7FC0" w:rsidRPr="4C1BAC4A">
          <w:rPr>
            <w:rFonts w:eastAsia="Work Sans" w:cs="Work Sans"/>
            <w:lang w:val="de-DE"/>
          </w:rPr>
          <w:t>-post</w:t>
        </w:r>
      </w:ins>
      <w:r w:rsidR="4E95D2F6" w:rsidRPr="4C1BAC4A">
        <w:rPr>
          <w:rFonts w:eastAsia="Work Sans" w:cs="Work Sans"/>
          <w:lang w:val="de-DE"/>
        </w:rPr>
        <w:t>:</w:t>
      </w:r>
      <w:r w:rsidR="1633A6FB" w:rsidRPr="4C1BAC4A">
        <w:rPr>
          <w:rFonts w:eastAsia="Work Sans" w:cs="Work Sans"/>
          <w:lang w:val="de-DE"/>
        </w:rPr>
        <w:t xml:space="preserve"> </w:t>
      </w:r>
      <w:r w:rsidR="2898A951">
        <w:fldChar w:fldCharType="begin"/>
      </w:r>
      <w:r w:rsidR="2898A951">
        <w:instrText>HYPERLINK "mailto:ingvild.gomperud@eikholt.no" \h</w:instrText>
      </w:r>
      <w:r w:rsidR="2898A951">
        <w:fldChar w:fldCharType="separate"/>
      </w:r>
      <w:r w:rsidR="2898A951" w:rsidRPr="4C1BAC4A">
        <w:rPr>
          <w:rStyle w:val="Hyperkobling"/>
          <w:rFonts w:eastAsia="Work Sans" w:cs="Work Sans"/>
          <w:lang w:val="de-DE"/>
        </w:rPr>
        <w:t>ingvild.gomperud@eikholt.no</w:t>
      </w:r>
      <w:r w:rsidR="2898A951">
        <w:fldChar w:fldCharType="end"/>
      </w:r>
      <w:r w:rsidR="2898A951" w:rsidRPr="4C1BAC4A">
        <w:rPr>
          <w:rFonts w:eastAsia="Work Sans" w:cs="Work Sans"/>
          <w:lang w:val="de-DE"/>
        </w:rPr>
        <w:t xml:space="preserve"> </w:t>
      </w:r>
    </w:p>
    <w:p w14:paraId="1A565F71" w14:textId="5730D249" w:rsidR="407EB261" w:rsidRPr="00AF3B89" w:rsidRDefault="407EB261" w:rsidP="4C1BAC4A">
      <w:pPr>
        <w:spacing w:line="360" w:lineRule="auto"/>
        <w:rPr>
          <w:rFonts w:eastAsia="Aptos Display" w:cs="Aptos Display"/>
          <w:rPrChange w:id="340" w:author="Tanja Teigum" w:date="2025-09-11T11:37:00Z" w16du:dateUtc="2025-09-11T09:37:00Z">
            <w:rPr>
              <w:rFonts w:eastAsia="Aptos Display" w:cs="Aptos Display"/>
              <w:lang w:val="de-DE"/>
            </w:rPr>
          </w:rPrChange>
        </w:rPr>
      </w:pPr>
    </w:p>
    <w:p w14:paraId="4A2CC328" w14:textId="77777777" w:rsidR="00682EBC" w:rsidRDefault="00682EBC" w:rsidP="4C1BAC4A">
      <w:pPr>
        <w:spacing w:line="360" w:lineRule="auto"/>
        <w:rPr>
          <w:rFonts w:eastAsia="Aptos Display" w:cs="Aptos Display"/>
          <w:lang w:val="de-DE"/>
        </w:rPr>
      </w:pPr>
    </w:p>
    <w:p w14:paraId="305935F6" w14:textId="77777777" w:rsidR="00682EBC" w:rsidRDefault="00682EBC" w:rsidP="4C1BAC4A">
      <w:pPr>
        <w:spacing w:line="360" w:lineRule="auto"/>
        <w:rPr>
          <w:rFonts w:eastAsia="Aptos Display" w:cs="Aptos Display"/>
          <w:lang w:val="de-DE"/>
        </w:rPr>
      </w:pPr>
    </w:p>
    <w:p w14:paraId="05534CFC" w14:textId="77777777" w:rsidR="00682EBC" w:rsidRDefault="00682EBC" w:rsidP="4C1BAC4A">
      <w:pPr>
        <w:spacing w:line="360" w:lineRule="auto"/>
        <w:rPr>
          <w:rFonts w:eastAsia="Aptos Display" w:cs="Aptos Display"/>
          <w:lang w:val="de-DE"/>
        </w:rPr>
      </w:pPr>
    </w:p>
    <w:p w14:paraId="08C60660" w14:textId="77777777" w:rsidR="00682EBC" w:rsidRDefault="00682EBC" w:rsidP="4C1BAC4A">
      <w:pPr>
        <w:spacing w:line="360" w:lineRule="auto"/>
        <w:rPr>
          <w:rFonts w:eastAsia="Aptos Display" w:cs="Aptos Display"/>
          <w:lang w:val="de-DE"/>
        </w:rPr>
      </w:pPr>
    </w:p>
    <w:p w14:paraId="0DB1DCCD" w14:textId="77777777" w:rsidR="00682EBC" w:rsidRDefault="00682EBC" w:rsidP="4C1BAC4A">
      <w:pPr>
        <w:spacing w:line="360" w:lineRule="auto"/>
        <w:rPr>
          <w:rFonts w:eastAsia="Aptos Display" w:cs="Aptos Display"/>
          <w:lang w:val="de-DE"/>
        </w:rPr>
      </w:pPr>
    </w:p>
    <w:p w14:paraId="75B4F28E" w14:textId="77777777" w:rsidR="00682EBC" w:rsidRDefault="00682EBC" w:rsidP="4C1BAC4A">
      <w:pPr>
        <w:spacing w:line="360" w:lineRule="auto"/>
        <w:rPr>
          <w:rFonts w:eastAsia="Aptos Display" w:cs="Aptos Display"/>
          <w:lang w:val="de-DE"/>
        </w:rPr>
      </w:pPr>
    </w:p>
    <w:p w14:paraId="15ED258B" w14:textId="77777777" w:rsidR="00682EBC" w:rsidRDefault="00682EBC" w:rsidP="4C1BAC4A">
      <w:pPr>
        <w:spacing w:line="360" w:lineRule="auto"/>
        <w:rPr>
          <w:rFonts w:eastAsia="Aptos Display" w:cs="Aptos Display"/>
          <w:lang w:val="de-DE"/>
        </w:rPr>
      </w:pPr>
    </w:p>
    <w:p w14:paraId="45DB33FE" w14:textId="77777777" w:rsidR="00682EBC" w:rsidRDefault="00682EBC" w:rsidP="4C1BAC4A">
      <w:pPr>
        <w:spacing w:line="360" w:lineRule="auto"/>
        <w:rPr>
          <w:rFonts w:eastAsia="Aptos Display" w:cs="Aptos Display"/>
          <w:lang w:val="de-DE"/>
        </w:rPr>
      </w:pPr>
    </w:p>
    <w:p w14:paraId="427D39EC" w14:textId="77777777" w:rsidR="00682EBC" w:rsidRDefault="00682EBC" w:rsidP="4C1BAC4A">
      <w:pPr>
        <w:spacing w:line="360" w:lineRule="auto"/>
        <w:rPr>
          <w:rFonts w:eastAsia="Aptos Display" w:cs="Aptos Display"/>
          <w:lang w:val="de-DE"/>
        </w:rPr>
      </w:pPr>
    </w:p>
    <w:p w14:paraId="5F79AE3E" w14:textId="77777777" w:rsidR="00682EBC" w:rsidRDefault="00682EBC" w:rsidP="4C1BAC4A">
      <w:pPr>
        <w:spacing w:line="360" w:lineRule="auto"/>
        <w:rPr>
          <w:ins w:id="341" w:author="Tanja Teigum" w:date="2025-08-20T11:18:00Z" w16du:dateUtc="2025-08-20T11:18:31Z"/>
          <w:rFonts w:eastAsia="Aptos Display" w:cs="Aptos Display"/>
          <w:lang w:val="de-DE"/>
        </w:rPr>
      </w:pPr>
    </w:p>
    <w:p w14:paraId="2790D4AE" w14:textId="3B2E8E00" w:rsidR="3D548C96" w:rsidRDefault="3D548C96" w:rsidP="3D548C96">
      <w:pPr>
        <w:spacing w:line="360" w:lineRule="auto"/>
        <w:rPr>
          <w:rFonts w:eastAsia="Aptos Display" w:cs="Aptos Display"/>
          <w:lang w:val="de-DE"/>
        </w:rPr>
      </w:pPr>
    </w:p>
    <w:p w14:paraId="1E81F765" w14:textId="77777777" w:rsidR="00682EBC" w:rsidRPr="00C30C8A" w:rsidRDefault="00682EBC" w:rsidP="4C1BAC4A">
      <w:pPr>
        <w:spacing w:line="360" w:lineRule="auto"/>
        <w:rPr>
          <w:rFonts w:eastAsia="Aptos Display" w:cs="Aptos Display"/>
          <w:lang w:val="de-DE"/>
        </w:rPr>
      </w:pPr>
    </w:p>
    <w:p w14:paraId="42327F14" w14:textId="5F27E2E0" w:rsidR="0054683B" w:rsidRPr="0066465E" w:rsidRDefault="725142F9" w:rsidP="4C1BAC4A">
      <w:pPr>
        <w:pStyle w:val="Overskrift1"/>
        <w:keepNext w:val="0"/>
        <w:keepLines w:val="0"/>
        <w:spacing w:line="360" w:lineRule="auto"/>
      </w:pPr>
      <w:bookmarkStart w:id="342" w:name="_Toc209087764"/>
      <w:r>
        <w:lastRenderedPageBreak/>
        <w:t>Kreativt teknologiverksted</w:t>
      </w:r>
      <w:bookmarkEnd w:id="342"/>
    </w:p>
    <w:p w14:paraId="7309DE00" w14:textId="50C8196A" w:rsidR="00EE2E08" w:rsidRDefault="230BAEB6" w:rsidP="4C1BAC4A">
      <w:pPr>
        <w:spacing w:line="360" w:lineRule="auto"/>
      </w:pPr>
      <w:r w:rsidRPr="4C1BAC4A">
        <w:rPr>
          <w:b/>
          <w:bCs/>
        </w:rPr>
        <w:t>Uke</w:t>
      </w:r>
      <w:r w:rsidR="497DDC85" w:rsidRPr="4C1BAC4A">
        <w:rPr>
          <w:b/>
          <w:bCs/>
        </w:rPr>
        <w:t xml:space="preserve"> 6</w:t>
      </w:r>
      <w:r w:rsidR="497DDC85">
        <w:t>: 0</w:t>
      </w:r>
      <w:r w:rsidR="38693A79">
        <w:t>3</w:t>
      </w:r>
      <w:r w:rsidR="497DDC85">
        <w:t>.</w:t>
      </w:r>
      <w:r w:rsidR="1E3A4A5F">
        <w:t xml:space="preserve"> - </w:t>
      </w:r>
      <w:r w:rsidR="497DDC85">
        <w:t xml:space="preserve">06. </w:t>
      </w:r>
      <w:r w:rsidR="5EC81832">
        <w:t xml:space="preserve">februar 2026 </w:t>
      </w:r>
    </w:p>
    <w:p w14:paraId="6E3ECAE6" w14:textId="145A865E" w:rsidR="00957375" w:rsidRDefault="230BAEB6" w:rsidP="4C1BAC4A">
      <w:pPr>
        <w:spacing w:line="360" w:lineRule="auto"/>
        <w:rPr>
          <w:b/>
          <w:bCs/>
        </w:rPr>
      </w:pPr>
      <w:r w:rsidRPr="4C1BAC4A">
        <w:rPr>
          <w:b/>
          <w:bCs/>
        </w:rPr>
        <w:t>Søknadsfrist</w:t>
      </w:r>
      <w:r w:rsidR="7553C518" w:rsidRPr="4C1BAC4A">
        <w:rPr>
          <w:b/>
          <w:bCs/>
        </w:rPr>
        <w:t>: 1.</w:t>
      </w:r>
      <w:r w:rsidR="3D1868A0" w:rsidRPr="4C1BAC4A">
        <w:rPr>
          <w:b/>
          <w:bCs/>
        </w:rPr>
        <w:t xml:space="preserve"> </w:t>
      </w:r>
      <w:r w:rsidR="7553C518" w:rsidRPr="4C1BAC4A">
        <w:rPr>
          <w:b/>
          <w:bCs/>
        </w:rPr>
        <w:t>desember 2025</w:t>
      </w:r>
    </w:p>
    <w:p w14:paraId="563F8D38" w14:textId="24C0B770" w:rsidR="7A69AA64" w:rsidRDefault="7A69AA64" w:rsidP="7A69AA64">
      <w:pPr>
        <w:spacing w:line="360" w:lineRule="auto"/>
        <w:rPr>
          <w:b/>
          <w:bCs/>
        </w:rPr>
      </w:pPr>
    </w:p>
    <w:p w14:paraId="261FA0B5" w14:textId="0A5548A2" w:rsidR="00356492" w:rsidRPr="000C1B1F" w:rsidRDefault="1E529A36" w:rsidP="4C1BAC4A">
      <w:pPr>
        <w:pStyle w:val="Overskrift2"/>
        <w:keepNext w:val="0"/>
        <w:keepLines w:val="0"/>
        <w:spacing w:line="360" w:lineRule="auto"/>
      </w:pPr>
      <w:bookmarkStart w:id="343" w:name="_Toc206506449"/>
      <w:bookmarkStart w:id="344" w:name="_Toc206506772"/>
      <w:bookmarkStart w:id="345" w:name="_Toc209078880"/>
      <w:bookmarkStart w:id="346" w:name="_Toc209079634"/>
      <w:bookmarkStart w:id="347" w:name="_Toc209087765"/>
      <w:r>
        <w:t>Hvem passer kurset for</w:t>
      </w:r>
      <w:bookmarkEnd w:id="343"/>
      <w:bookmarkEnd w:id="344"/>
      <w:bookmarkEnd w:id="345"/>
      <w:bookmarkEnd w:id="346"/>
      <w:bookmarkEnd w:id="347"/>
    </w:p>
    <w:p w14:paraId="27C69807" w14:textId="06655674" w:rsidR="336010C7" w:rsidRDefault="34FD2878" w:rsidP="4C1BAC4A">
      <w:pPr>
        <w:spacing w:before="160" w:after="80" w:line="360" w:lineRule="auto"/>
        <w:rPr>
          <w:rFonts w:eastAsia="Work Sans" w:cs="Work Sans"/>
          <w:color w:val="000000" w:themeColor="text1"/>
        </w:rPr>
      </w:pPr>
      <w:r w:rsidRPr="4C1BAC4A">
        <w:rPr>
          <w:rFonts w:eastAsia="Work Sans" w:cs="Work Sans"/>
          <w:color w:val="000000" w:themeColor="text1"/>
        </w:rPr>
        <w:t>Dette kurset er for deg med kombinert syns- og hørselsnedsettelse</w:t>
      </w:r>
      <w:r w:rsidR="1E3A4A5F" w:rsidRPr="4C1BAC4A">
        <w:rPr>
          <w:rFonts w:eastAsia="Work Sans" w:cs="Work Sans"/>
          <w:color w:val="000000" w:themeColor="text1"/>
        </w:rPr>
        <w:t xml:space="preserve">, </w:t>
      </w:r>
      <w:del w:id="348" w:author="Tanja Teigum" w:date="2025-09-11T11:40:00Z" w16du:dateUtc="2025-09-11T09:40:00Z">
        <w:r w:rsidR="1E3A4A5F" w:rsidRPr="4C1BAC4A" w:rsidDel="00D27572">
          <w:rPr>
            <w:rFonts w:eastAsia="Work Sans" w:cs="Work Sans"/>
            <w:color w:val="000000" w:themeColor="text1"/>
          </w:rPr>
          <w:delText>og</w:delText>
        </w:r>
        <w:r w:rsidRPr="4C1BAC4A" w:rsidDel="00D27572">
          <w:rPr>
            <w:rFonts w:eastAsia="Work Sans" w:cs="Work Sans"/>
            <w:color w:val="000000" w:themeColor="text1"/>
          </w:rPr>
          <w:delText xml:space="preserve"> </w:delText>
        </w:r>
      </w:del>
      <w:r w:rsidRPr="4C1BAC4A">
        <w:rPr>
          <w:rFonts w:eastAsia="Work Sans" w:cs="Work Sans"/>
          <w:color w:val="000000" w:themeColor="text1"/>
        </w:rPr>
        <w:t xml:space="preserve">som ønsker økt kunnskap om </w:t>
      </w:r>
      <w:r w:rsidR="24353D1F" w:rsidRPr="4C1BAC4A">
        <w:rPr>
          <w:rFonts w:eastAsia="Work Sans" w:cs="Work Sans"/>
          <w:color w:val="000000" w:themeColor="text1"/>
        </w:rPr>
        <w:t>kunstig intelligens.</w:t>
      </w:r>
    </w:p>
    <w:p w14:paraId="2780EC9A" w14:textId="6F49908A" w:rsidR="4AE7C061" w:rsidRDefault="1AF495F9" w:rsidP="4C1BAC4A">
      <w:pPr>
        <w:pStyle w:val="Listeavsnitt"/>
        <w:numPr>
          <w:ilvl w:val="0"/>
          <w:numId w:val="7"/>
        </w:numPr>
        <w:spacing w:before="160" w:after="80" w:line="360" w:lineRule="auto"/>
        <w:rPr>
          <w:rFonts w:eastAsia="system-ui" w:cs="system-ui"/>
          <w:color w:val="000000" w:themeColor="text1"/>
        </w:rPr>
      </w:pPr>
      <w:r w:rsidRPr="4C1BAC4A">
        <w:rPr>
          <w:rFonts w:eastAsia="system-ui" w:cs="system-ui"/>
          <w:color w:val="000000" w:themeColor="text1"/>
        </w:rPr>
        <w:t>Du har grunnleggende kunnskaper i å bruke mobiltelefon, nettbrett og/eller PC</w:t>
      </w:r>
    </w:p>
    <w:p w14:paraId="50F93875" w14:textId="3CF42A21" w:rsidR="4CB10C80" w:rsidRDefault="1AF495F9" w:rsidP="4C1BAC4A">
      <w:pPr>
        <w:pStyle w:val="Listeavsnitt"/>
        <w:numPr>
          <w:ilvl w:val="0"/>
          <w:numId w:val="7"/>
        </w:numPr>
        <w:spacing w:before="160" w:after="80" w:line="360" w:lineRule="auto"/>
        <w:rPr>
          <w:rFonts w:eastAsia="system-ui" w:cs="system-ui"/>
          <w:color w:val="000000" w:themeColor="text1"/>
        </w:rPr>
      </w:pPr>
      <w:r w:rsidRPr="4C1BAC4A">
        <w:rPr>
          <w:rFonts w:eastAsia="system-ui" w:cs="system-ui"/>
          <w:color w:val="000000" w:themeColor="text1"/>
        </w:rPr>
        <w:t>Du ønsker å utforske hva du kan skape ved hjelp av kunstig intelligens</w:t>
      </w:r>
    </w:p>
    <w:p w14:paraId="2C5F5A0B" w14:textId="40B609D7" w:rsidR="4CB10C80" w:rsidRDefault="1AF495F9" w:rsidP="4C1BAC4A">
      <w:pPr>
        <w:pStyle w:val="Listeavsnitt"/>
        <w:numPr>
          <w:ilvl w:val="0"/>
          <w:numId w:val="7"/>
        </w:numPr>
        <w:spacing w:before="160" w:after="80" w:line="360" w:lineRule="auto"/>
        <w:rPr>
          <w:rFonts w:eastAsia="system-ui" w:cs="system-ui"/>
          <w:color w:val="000000" w:themeColor="text1"/>
        </w:rPr>
      </w:pPr>
      <w:r w:rsidRPr="4C1BAC4A">
        <w:rPr>
          <w:rFonts w:eastAsia="system-ui" w:cs="system-ui"/>
          <w:color w:val="000000" w:themeColor="text1"/>
        </w:rPr>
        <w:t>Du er en kreativ person som liker å utfordre deg selv og samarbeide med andre</w:t>
      </w:r>
    </w:p>
    <w:p w14:paraId="5CE9236F" w14:textId="77777777" w:rsidR="00682EBC" w:rsidRDefault="00682EBC" w:rsidP="0FA5E8A2">
      <w:pPr>
        <w:pStyle w:val="Listeavsnitt"/>
        <w:spacing w:before="160" w:after="80" w:line="360" w:lineRule="auto"/>
        <w:rPr>
          <w:rFonts w:eastAsia="system-ui" w:cs="system-ui"/>
          <w:color w:val="000000" w:themeColor="text1"/>
        </w:rPr>
      </w:pPr>
    </w:p>
    <w:p w14:paraId="41638DA3" w14:textId="584F9800" w:rsidR="00356492" w:rsidRPr="000C1B1F" w:rsidRDefault="1E529A36" w:rsidP="4C1BAC4A">
      <w:pPr>
        <w:pStyle w:val="Overskrift2"/>
        <w:keepNext w:val="0"/>
        <w:keepLines w:val="0"/>
        <w:spacing w:line="360" w:lineRule="auto"/>
        <w:rPr>
          <w:rFonts w:eastAsia="system-ui" w:cs="system-ui"/>
          <w:color w:val="000000" w:themeColor="text1"/>
        </w:rPr>
      </w:pPr>
      <w:bookmarkStart w:id="349" w:name="_Toc206506450"/>
      <w:bookmarkStart w:id="350" w:name="_Toc206506773"/>
      <w:bookmarkStart w:id="351" w:name="_Toc209078881"/>
      <w:bookmarkStart w:id="352" w:name="_Toc209079635"/>
      <w:bookmarkStart w:id="353" w:name="_Toc209087766"/>
      <w:r>
        <w:t>Kursets innhold og målsetting</w:t>
      </w:r>
      <w:bookmarkEnd w:id="349"/>
      <w:bookmarkEnd w:id="350"/>
      <w:bookmarkEnd w:id="351"/>
      <w:bookmarkEnd w:id="352"/>
      <w:bookmarkEnd w:id="353"/>
      <w:r>
        <w:t> </w:t>
      </w:r>
    </w:p>
    <w:p w14:paraId="4CB81183" w14:textId="77777777" w:rsidR="00F65FAF" w:rsidRPr="00356492" w:rsidRDefault="01651E46" w:rsidP="00F65FAF">
      <w:pPr>
        <w:spacing w:before="240" w:after="240" w:line="360" w:lineRule="auto"/>
        <w:rPr>
          <w:moveTo w:id="354" w:author="Tanja Teigum" w:date="2025-09-11T11:55:00Z" w16du:dateUtc="2025-09-11T09:55:00Z"/>
        </w:rPr>
      </w:pPr>
      <w:r w:rsidRPr="4C1BAC4A">
        <w:rPr>
          <w:rFonts w:eastAsia="system-ui" w:cs="system-ui"/>
          <w:b/>
          <w:bCs/>
        </w:rPr>
        <w:t>Vær kreativ med kunstig intelligens!</w:t>
      </w:r>
      <w:r w:rsidR="134DDDF9">
        <w:t xml:space="preserve"> </w:t>
      </w:r>
      <w:r w:rsidRPr="4C1BAC4A">
        <w:rPr>
          <w:rFonts w:eastAsia="system-ui" w:cs="system-ui"/>
        </w:rPr>
        <w:t xml:space="preserve">Vil du lage musikk, skrive dikt eller historier, skape </w:t>
      </w:r>
      <w:r w:rsidR="005E2A8D" w:rsidRPr="4C1BAC4A">
        <w:rPr>
          <w:rFonts w:eastAsia="system-ui" w:cs="system-ui"/>
        </w:rPr>
        <w:t>bilder eller</w:t>
      </w:r>
      <w:r w:rsidRPr="4C1BAC4A">
        <w:rPr>
          <w:rFonts w:eastAsia="system-ui" w:cs="system-ui"/>
        </w:rPr>
        <w:t xml:space="preserve"> fortelle om livet med døvblindhet? På dette kurset får du utforske hvordan kunstig intelligens kan hjelpe deg med å skape og uttrykke deg på nye måter.</w:t>
      </w:r>
      <w:ins w:id="355" w:author="Tanja Teigum" w:date="2025-09-11T11:55:00Z" w16du:dateUtc="2025-09-11T09:55:00Z">
        <w:r w:rsidR="00F65FAF">
          <w:rPr>
            <w:rFonts w:eastAsia="system-ui" w:cs="system-ui"/>
          </w:rPr>
          <w:t xml:space="preserve"> </w:t>
        </w:r>
      </w:ins>
      <w:moveToRangeStart w:id="356" w:author="Tanja Teigum" w:date="2025-09-11T11:55:00Z" w:name="move208484137"/>
      <w:moveTo w:id="357" w:author="Tanja Teigum" w:date="2025-09-11T11:55:00Z" w16du:dateUtc="2025-09-11T09:55:00Z">
        <w:r w:rsidR="00F65FAF" w:rsidRPr="4C1BAC4A">
          <w:rPr>
            <w:rFonts w:eastAsia="system-ui" w:cs="system-ui"/>
          </w:rPr>
          <w:t xml:space="preserve">Kurset er praktisk og inkluderende, og tilpasses dine sanser og kommunikasjonsmåter. </w:t>
        </w:r>
      </w:moveTo>
    </w:p>
    <w:moveToRangeEnd w:id="356"/>
    <w:p w14:paraId="09E11A21" w14:textId="65B6D7EB" w:rsidR="30C396EB" w:rsidRPr="00356492" w:rsidDel="00F65FAF" w:rsidRDefault="30C396EB" w:rsidP="4C1BAC4A">
      <w:pPr>
        <w:spacing w:line="360" w:lineRule="auto"/>
        <w:rPr>
          <w:del w:id="358" w:author="Tanja Teigum" w:date="2025-09-11T11:55:00Z" w16du:dateUtc="2025-09-11T09:55:00Z"/>
        </w:rPr>
      </w:pPr>
    </w:p>
    <w:p w14:paraId="44DF02EA" w14:textId="316F0FC3" w:rsidR="30C396EB" w:rsidRPr="00356492" w:rsidRDefault="01651E46" w:rsidP="4C1BAC4A">
      <w:pPr>
        <w:spacing w:before="240" w:after="240" w:line="360" w:lineRule="auto"/>
      </w:pPr>
      <w:r w:rsidRPr="4C1BAC4A">
        <w:rPr>
          <w:rFonts w:eastAsia="system-ui" w:cs="system-ui"/>
        </w:rPr>
        <w:t>Sammen med andre deltakere og veiledere prøver vi ut verktøy som gjør det enklere å:</w:t>
      </w:r>
    </w:p>
    <w:p w14:paraId="405F7F82" w14:textId="429FD0FB" w:rsidR="30C396EB" w:rsidRPr="00356492" w:rsidRDefault="2043709D" w:rsidP="4C1BAC4A">
      <w:pPr>
        <w:pStyle w:val="Listeavsnitt"/>
        <w:numPr>
          <w:ilvl w:val="0"/>
          <w:numId w:val="14"/>
        </w:numPr>
        <w:spacing w:before="240" w:after="240" w:line="360" w:lineRule="auto"/>
        <w:rPr>
          <w:rFonts w:eastAsia="system-ui" w:cs="system-ui"/>
        </w:rPr>
      </w:pPr>
      <w:r w:rsidRPr="4C1BAC4A">
        <w:rPr>
          <w:rFonts w:eastAsia="system-ui" w:cs="system-ui"/>
        </w:rPr>
        <w:t>Lage musikk du kan føle og forme selv</w:t>
      </w:r>
    </w:p>
    <w:p w14:paraId="7D92F11F" w14:textId="76F7485E" w:rsidR="30C396EB" w:rsidRPr="00356492" w:rsidRDefault="2043709D" w:rsidP="4C1BAC4A">
      <w:pPr>
        <w:pStyle w:val="Listeavsnitt"/>
        <w:numPr>
          <w:ilvl w:val="0"/>
          <w:numId w:val="14"/>
        </w:numPr>
        <w:spacing w:before="240" w:after="240" w:line="360" w:lineRule="auto"/>
        <w:rPr>
          <w:rFonts w:eastAsia="system-ui" w:cs="system-ui"/>
        </w:rPr>
      </w:pPr>
      <w:r w:rsidRPr="4C1BAC4A">
        <w:rPr>
          <w:rFonts w:eastAsia="system-ui" w:cs="system-ui"/>
        </w:rPr>
        <w:t>Skrive tekster med stemning og rytme</w:t>
      </w:r>
    </w:p>
    <w:p w14:paraId="46480580" w14:textId="1C5CD682" w:rsidR="30C396EB" w:rsidRPr="00356492" w:rsidRDefault="2043709D" w:rsidP="4C1BAC4A">
      <w:pPr>
        <w:pStyle w:val="Listeavsnitt"/>
        <w:numPr>
          <w:ilvl w:val="0"/>
          <w:numId w:val="14"/>
        </w:numPr>
        <w:spacing w:before="240" w:after="240" w:line="360" w:lineRule="auto"/>
        <w:rPr>
          <w:rFonts w:eastAsia="system-ui" w:cs="system-ui"/>
        </w:rPr>
      </w:pPr>
      <w:r w:rsidRPr="4C1BAC4A">
        <w:rPr>
          <w:rFonts w:eastAsia="system-ui" w:cs="system-ui"/>
        </w:rPr>
        <w:t>Skape visuelle uttrykk som sier noe viktig</w:t>
      </w:r>
    </w:p>
    <w:p w14:paraId="63093285" w14:textId="60067196" w:rsidR="30C396EB" w:rsidRPr="00356492" w:rsidRDefault="2043709D" w:rsidP="4C1BAC4A">
      <w:pPr>
        <w:pStyle w:val="Listeavsnitt"/>
        <w:numPr>
          <w:ilvl w:val="0"/>
          <w:numId w:val="14"/>
        </w:numPr>
        <w:spacing w:before="240" w:after="240" w:line="360" w:lineRule="auto"/>
        <w:rPr>
          <w:rFonts w:eastAsia="system-ui" w:cs="system-ui"/>
        </w:rPr>
      </w:pPr>
      <w:r w:rsidRPr="4C1BAC4A">
        <w:rPr>
          <w:rFonts w:eastAsia="system-ui" w:cs="system-ui"/>
        </w:rPr>
        <w:t>Fortelle historier fra ditt eget liv</w:t>
      </w:r>
    </w:p>
    <w:p w14:paraId="4D92010D" w14:textId="48D957BA" w:rsidR="30C396EB" w:rsidRPr="00356492" w:rsidDel="00F65FAF" w:rsidRDefault="2043709D" w:rsidP="4C1BAC4A">
      <w:pPr>
        <w:spacing w:before="240" w:after="240" w:line="360" w:lineRule="auto"/>
        <w:rPr>
          <w:moveFrom w:id="359" w:author="Tanja Teigum" w:date="2025-09-11T11:55:00Z" w16du:dateUtc="2025-09-11T09:55:00Z"/>
        </w:rPr>
      </w:pPr>
      <w:moveFromRangeStart w:id="360" w:author="Tanja Teigum" w:date="2025-09-11T11:55:00Z" w:name="move208484137"/>
      <w:moveFrom w:id="361" w:author="Tanja Teigum" w:date="2025-09-11T11:55:00Z" w16du:dateUtc="2025-09-11T09:55:00Z">
        <w:r w:rsidRPr="4C1BAC4A" w:rsidDel="00F65FAF">
          <w:rPr>
            <w:rFonts w:eastAsia="system-ui" w:cs="system-ui"/>
          </w:rPr>
          <w:t xml:space="preserve">Kurset er praktisk og inkluderende, og tilpasses dine sanser og kommunikasjonsmåter. </w:t>
        </w:r>
      </w:moveFrom>
    </w:p>
    <w:p w14:paraId="6570F8D0" w14:textId="426BD801" w:rsidR="004F43A2" w:rsidRPr="00126EEA" w:rsidRDefault="4CC8216C" w:rsidP="4C1BAC4A">
      <w:pPr>
        <w:pStyle w:val="Overskrift2"/>
        <w:keepNext w:val="0"/>
        <w:keepLines w:val="0"/>
        <w:spacing w:line="360" w:lineRule="auto"/>
      </w:pPr>
      <w:bookmarkStart w:id="362" w:name="_Toc206506451"/>
      <w:bookmarkStart w:id="363" w:name="_Toc206506774"/>
      <w:bookmarkStart w:id="364" w:name="_Toc209078882"/>
      <w:bookmarkStart w:id="365" w:name="_Toc209079636"/>
      <w:bookmarkStart w:id="366" w:name="_Toc209087767"/>
      <w:moveFromRangeEnd w:id="360"/>
      <w:r>
        <w:t>Har du spørsmål til innhold i kurset?</w:t>
      </w:r>
      <w:bookmarkEnd w:id="362"/>
      <w:bookmarkEnd w:id="363"/>
      <w:bookmarkEnd w:id="364"/>
      <w:bookmarkEnd w:id="365"/>
      <w:bookmarkEnd w:id="366"/>
    </w:p>
    <w:p w14:paraId="3A06311C" w14:textId="12F8DFC5" w:rsidR="004F43A2" w:rsidRPr="00C30C8A" w:rsidRDefault="79060AF0" w:rsidP="4C1BAC4A">
      <w:pPr>
        <w:spacing w:line="360" w:lineRule="auto"/>
      </w:pPr>
      <w:r>
        <w:t xml:space="preserve">Ta kontakt med </w:t>
      </w:r>
      <w:r w:rsidR="5541A36C">
        <w:t>IKT-</w:t>
      </w:r>
      <w:r w:rsidR="005E2A8D">
        <w:t>teamet,</w:t>
      </w:r>
      <w:r>
        <w:t xml:space="preserve"> e</w:t>
      </w:r>
      <w:r w:rsidR="5A373B74">
        <w:t>-</w:t>
      </w:r>
      <w:r>
        <w:t xml:space="preserve">post: </w:t>
      </w:r>
      <w:r>
        <w:fldChar w:fldCharType="begin"/>
      </w:r>
      <w:r>
        <w:instrText>HYPERLINK "mailto:ikt@eikholt.no" \h</w:instrText>
      </w:r>
      <w:r>
        <w:fldChar w:fldCharType="separate"/>
      </w:r>
      <w:r w:rsidRPr="3D548C96">
        <w:rPr>
          <w:rStyle w:val="Hyperkobling"/>
          <w:rFonts w:eastAsia="Work Sans" w:cs="Work Sans"/>
        </w:rPr>
        <w:t>ikt@eikholt.no</w:t>
      </w:r>
      <w:r>
        <w:fldChar w:fldCharType="end"/>
      </w:r>
      <w:r w:rsidR="020E58B6">
        <w:t xml:space="preserve"> </w:t>
      </w:r>
      <w:del w:id="367" w:author="Tanja Teigum" w:date="2025-08-20T11:18:00Z">
        <w:r w:rsidDel="020E58B6">
          <w:delText>evt. John Ulriksen?</w:delText>
        </w:r>
        <w:r w:rsidDel="667AEFD1">
          <w:delText xml:space="preserve"> Fjerne John?</w:delText>
        </w:r>
      </w:del>
    </w:p>
    <w:p w14:paraId="3BE47FB7" w14:textId="3D872703" w:rsidR="00682EBC" w:rsidRDefault="00682EBC" w:rsidP="3D548C96">
      <w:pPr>
        <w:spacing w:line="360" w:lineRule="auto"/>
      </w:pPr>
      <w:r>
        <w:br w:type="page"/>
      </w:r>
    </w:p>
    <w:p w14:paraId="50EA5136" w14:textId="7D95F1EB" w:rsidR="00693D43" w:rsidRPr="0066465E" w:rsidRDefault="5348C0DB" w:rsidP="4C1BAC4A">
      <w:pPr>
        <w:pStyle w:val="Overskrift1"/>
        <w:keepNext w:val="0"/>
        <w:keepLines w:val="0"/>
        <w:spacing w:line="360" w:lineRule="auto"/>
      </w:pPr>
      <w:bookmarkStart w:id="368" w:name="_Toc209087768"/>
      <w:r>
        <w:lastRenderedPageBreak/>
        <w:t>Å lese med alle sanser</w:t>
      </w:r>
      <w:bookmarkEnd w:id="368"/>
    </w:p>
    <w:p w14:paraId="483A5251" w14:textId="480497C7" w:rsidR="00693D43" w:rsidRPr="00C30C8A" w:rsidRDefault="7ACE128C" w:rsidP="0FA5E8A2">
      <w:pPr>
        <w:rPr>
          <w:rFonts w:eastAsia="Work Sans" w:cs="Work Sans"/>
        </w:rPr>
      </w:pPr>
      <w:r w:rsidRPr="76820F95">
        <w:rPr>
          <w:b/>
          <w:bCs/>
          <w:shd w:val="clear" w:color="auto" w:fill="FFFFFF"/>
        </w:rPr>
        <w:t xml:space="preserve">Uke </w:t>
      </w:r>
      <w:r w:rsidR="5C1EFC4C" w:rsidRPr="76820F95">
        <w:rPr>
          <w:b/>
          <w:bCs/>
          <w:shd w:val="clear" w:color="auto" w:fill="FFFFFF"/>
        </w:rPr>
        <w:t>8</w:t>
      </w:r>
      <w:r w:rsidRPr="76820F95">
        <w:rPr>
          <w:b/>
          <w:bCs/>
          <w:shd w:val="clear" w:color="auto" w:fill="FFFFFF"/>
        </w:rPr>
        <w:t>:</w:t>
      </w:r>
      <w:r w:rsidRPr="76820F95">
        <w:rPr>
          <w:shd w:val="clear" w:color="auto" w:fill="FFFFFF"/>
        </w:rPr>
        <w:t xml:space="preserve"> </w:t>
      </w:r>
      <w:r w:rsidR="5C1EFC4C" w:rsidRPr="76820F95">
        <w:rPr>
          <w:shd w:val="clear" w:color="auto" w:fill="FFFFFF"/>
        </w:rPr>
        <w:t>1</w:t>
      </w:r>
      <w:r w:rsidR="6C1F0656" w:rsidRPr="76820F95">
        <w:rPr>
          <w:shd w:val="clear" w:color="auto" w:fill="FFFFFF"/>
        </w:rPr>
        <w:t>7</w:t>
      </w:r>
      <w:r w:rsidRPr="76820F95">
        <w:rPr>
          <w:shd w:val="clear" w:color="auto" w:fill="FFFFFF"/>
        </w:rPr>
        <w:t xml:space="preserve">. - </w:t>
      </w:r>
      <w:r w:rsidR="5C1EFC4C" w:rsidRPr="76820F95">
        <w:rPr>
          <w:shd w:val="clear" w:color="auto" w:fill="FFFFFF"/>
        </w:rPr>
        <w:t>20</w:t>
      </w:r>
      <w:r w:rsidRPr="76820F95">
        <w:rPr>
          <w:shd w:val="clear" w:color="auto" w:fill="FFFFFF"/>
        </w:rPr>
        <w:t>.</w:t>
      </w:r>
      <w:r w:rsidR="3D45583E" w:rsidRPr="7A69AA64">
        <w:t xml:space="preserve"> </w:t>
      </w:r>
      <w:r w:rsidR="5C1EFC4C" w:rsidRPr="76820F95">
        <w:rPr>
          <w:shd w:val="clear" w:color="auto" w:fill="FFFFFF"/>
        </w:rPr>
        <w:t>februar</w:t>
      </w:r>
      <w:r w:rsidRPr="76820F95">
        <w:rPr>
          <w:shd w:val="clear" w:color="auto" w:fill="FFFFFF"/>
        </w:rPr>
        <w:t xml:space="preserve"> 202</w:t>
      </w:r>
      <w:r w:rsidR="5C1EFC4C" w:rsidRPr="76820F95">
        <w:rPr>
          <w:shd w:val="clear" w:color="auto" w:fill="FFFFFF"/>
        </w:rPr>
        <w:t>6</w:t>
      </w:r>
    </w:p>
    <w:p w14:paraId="0074D521" w14:textId="31798DE9" w:rsidR="00693D43" w:rsidRDefault="230BAEB6" w:rsidP="0FA5E8A2">
      <w:pPr>
        <w:rPr>
          <w:ins w:id="369" w:author="Tanja Teigum" w:date="2025-09-18T11:36:00Z" w16du:dateUtc="2025-09-18T09:36:00Z"/>
          <w:b/>
          <w:shd w:val="clear" w:color="auto" w:fill="FFFFFF"/>
        </w:rPr>
      </w:pPr>
      <w:r w:rsidRPr="00AB30DC">
        <w:rPr>
          <w:b/>
          <w:shd w:val="clear" w:color="auto" w:fill="FFFFFF"/>
        </w:rPr>
        <w:t>Søknadsfrist</w:t>
      </w:r>
      <w:r w:rsidR="7ACE128C" w:rsidRPr="00AB30DC">
        <w:rPr>
          <w:b/>
          <w:shd w:val="clear" w:color="auto" w:fill="FFFFFF"/>
        </w:rPr>
        <w:t>: 1.</w:t>
      </w:r>
      <w:r w:rsidR="53D779FF" w:rsidRPr="00AB30DC">
        <w:rPr>
          <w:b/>
        </w:rPr>
        <w:t xml:space="preserve"> </w:t>
      </w:r>
      <w:r w:rsidR="5C1EFC4C" w:rsidRPr="00AB30DC">
        <w:rPr>
          <w:b/>
          <w:shd w:val="clear" w:color="auto" w:fill="FFFFFF"/>
        </w:rPr>
        <w:t>desember</w:t>
      </w:r>
      <w:r w:rsidR="7ACE128C" w:rsidRPr="00AB30DC">
        <w:rPr>
          <w:b/>
          <w:shd w:val="clear" w:color="auto" w:fill="FFFFFF"/>
        </w:rPr>
        <w:t xml:space="preserve"> 2025</w:t>
      </w:r>
    </w:p>
    <w:p w14:paraId="5EB1FBA1" w14:textId="77777777" w:rsidR="008A1FDC" w:rsidRPr="00AB30DC" w:rsidRDefault="008A1FDC" w:rsidP="0FA5E8A2">
      <w:pPr>
        <w:rPr>
          <w:rFonts w:eastAsia="Work Sans" w:cs="Work Sans"/>
          <w:b/>
          <w:bCs/>
          <w:rPrChange w:id="370" w:author="Tanja Teigum" w:date="2025-08-15T14:04:00Z" w16du:dateUtc="2025-08-15T12:04:00Z">
            <w:rPr>
              <w:rFonts w:eastAsia="Work Sans" w:cs="Work Sans"/>
            </w:rPr>
          </w:rPrChange>
        </w:rPr>
      </w:pPr>
    </w:p>
    <w:p w14:paraId="0946DADA" w14:textId="1AAFACEA" w:rsidR="0002204F" w:rsidRDefault="6A89BFF2" w:rsidP="4C1BAC4A">
      <w:pPr>
        <w:pStyle w:val="Overskrift2"/>
        <w:keepNext w:val="0"/>
        <w:keepLines w:val="0"/>
        <w:spacing w:line="360" w:lineRule="auto"/>
      </w:pPr>
      <w:bookmarkStart w:id="371" w:name="_Toc206506453"/>
      <w:bookmarkStart w:id="372" w:name="_Toc206506776"/>
      <w:bookmarkStart w:id="373" w:name="_Toc209078884"/>
      <w:bookmarkStart w:id="374" w:name="_Toc209079638"/>
      <w:bookmarkStart w:id="375" w:name="_Toc209087769"/>
      <w:r>
        <w:t>Hvem passer kurset for</w:t>
      </w:r>
      <w:bookmarkEnd w:id="371"/>
      <w:bookmarkEnd w:id="372"/>
      <w:bookmarkEnd w:id="373"/>
      <w:bookmarkEnd w:id="374"/>
      <w:bookmarkEnd w:id="375"/>
    </w:p>
    <w:p w14:paraId="1D211574" w14:textId="6A95A0CD" w:rsidR="00693D43" w:rsidRPr="0002204F" w:rsidRDefault="5348C0DB">
      <w:pPr>
        <w:spacing w:line="360" w:lineRule="auto"/>
        <w:pPrChange w:id="376" w:author="Tanja Teigum" w:date="2025-08-20T11:15:00Z">
          <w:pPr/>
        </w:pPrChange>
      </w:pPr>
      <w:r w:rsidRPr="7A69AA64">
        <w:t xml:space="preserve">Kurset </w:t>
      </w:r>
      <w:r w:rsidR="7803A148" w:rsidRPr="7A69AA64">
        <w:t>er for</w:t>
      </w:r>
      <w:r w:rsidRPr="7A69AA64">
        <w:t xml:space="preserve"> deg som </w:t>
      </w:r>
      <w:r w:rsidR="24EC882D" w:rsidRPr="7A69AA64">
        <w:t xml:space="preserve">har kombinert syns- og hørselsnedsettelse, og som </w:t>
      </w:r>
      <w:r w:rsidRPr="7A69AA64">
        <w:t xml:space="preserve">opplever utfordringer med lesing på grunn av synstap. Hvis du ønsker å lære om alternative metoder og muligheter, vil dette kurset være til nytte for deg. </w:t>
      </w:r>
    </w:p>
    <w:p w14:paraId="1CC65B61" w14:textId="24D93313" w:rsidR="7A69AA64" w:rsidRDefault="7A69AA64" w:rsidP="4C1BAC4A"/>
    <w:p w14:paraId="74796488" w14:textId="77777777" w:rsidR="0002204F" w:rsidRDefault="6A89BFF2" w:rsidP="4C1BAC4A">
      <w:pPr>
        <w:pStyle w:val="Overskrift2"/>
        <w:keepNext w:val="0"/>
        <w:keepLines w:val="0"/>
        <w:spacing w:line="360" w:lineRule="auto"/>
      </w:pPr>
      <w:bookmarkStart w:id="377" w:name="_Toc206506454"/>
      <w:bookmarkStart w:id="378" w:name="_Toc206506777"/>
      <w:bookmarkStart w:id="379" w:name="_Toc209078885"/>
      <w:bookmarkStart w:id="380" w:name="_Toc209079639"/>
      <w:bookmarkStart w:id="381" w:name="_Toc209087770"/>
      <w:r>
        <w:t>Kursets innhold og målsetting</w:t>
      </w:r>
      <w:bookmarkEnd w:id="377"/>
      <w:bookmarkEnd w:id="378"/>
      <w:bookmarkEnd w:id="379"/>
      <w:bookmarkEnd w:id="380"/>
      <w:bookmarkEnd w:id="381"/>
      <w:r>
        <w:t> </w:t>
      </w:r>
    </w:p>
    <w:p w14:paraId="6CEE6DD8" w14:textId="7E210E19" w:rsidR="00761432" w:rsidRPr="00761432" w:rsidRDefault="2975630E">
      <w:pPr>
        <w:spacing w:line="360" w:lineRule="auto"/>
        <w:pPrChange w:id="382" w:author="Tanja Teigum" w:date="2025-08-20T11:16:00Z">
          <w:pPr/>
        </w:pPrChange>
      </w:pPr>
      <w:r>
        <w:t>Etter endt kurs vil du ha kjennskap til metoder og muligheter som passer for ditt syn og din hørsel, som du kan jobbe videre med.</w:t>
      </w:r>
    </w:p>
    <w:p w14:paraId="635440F1" w14:textId="3CE4E779" w:rsidR="00693D43" w:rsidRPr="0002204F" w:rsidRDefault="7ACE128C" w:rsidP="0FA5E8A2">
      <w:pPr>
        <w:pStyle w:val="Listeavsnitt"/>
        <w:numPr>
          <w:ilvl w:val="0"/>
          <w:numId w:val="50"/>
        </w:numPr>
        <w:spacing w:before="240" w:after="240" w:line="360" w:lineRule="auto"/>
        <w:ind w:left="714" w:hanging="357"/>
      </w:pPr>
      <w:r w:rsidRPr="00572AE3">
        <w:rPr>
          <w:b/>
          <w:bCs/>
        </w:rPr>
        <w:t xml:space="preserve">Les </w:t>
      </w:r>
      <w:r w:rsidR="09193FFD" w:rsidRPr="00572AE3">
        <w:rPr>
          <w:b/>
          <w:bCs/>
        </w:rPr>
        <w:t>s</w:t>
      </w:r>
      <w:r w:rsidRPr="00572AE3">
        <w:rPr>
          <w:b/>
          <w:bCs/>
        </w:rPr>
        <w:t>mart:</w:t>
      </w:r>
      <w:r w:rsidRPr="4C1BAC4A">
        <w:t xml:space="preserve"> Bruk kunstig intelligens for å finne og lese informasjonen du trenger, raskt og sikkert</w:t>
      </w:r>
    </w:p>
    <w:p w14:paraId="324C38A1" w14:textId="38FD2BC6" w:rsidR="00693D43" w:rsidRPr="00C30C8A" w:rsidRDefault="7ACE128C" w:rsidP="0FA5E8A2">
      <w:pPr>
        <w:pStyle w:val="Listeavsnitt"/>
        <w:numPr>
          <w:ilvl w:val="0"/>
          <w:numId w:val="50"/>
        </w:numPr>
        <w:spacing w:before="240" w:after="240" w:line="360" w:lineRule="auto"/>
        <w:ind w:left="714" w:hanging="357"/>
      </w:pPr>
      <w:r w:rsidRPr="00572AE3">
        <w:rPr>
          <w:b/>
          <w:bCs/>
        </w:rPr>
        <w:t>Les med syn og hørsel:</w:t>
      </w:r>
      <w:r w:rsidRPr="4C1BAC4A">
        <w:t xml:space="preserve"> Lær om talende lese-TV, lesemaskiner, Orcam og Orcam Read</w:t>
      </w:r>
      <w:r w:rsidR="057EF6C1" w:rsidRPr="4C1BAC4A">
        <w:t xml:space="preserve"> og eventuelt andre </w:t>
      </w:r>
      <w:r w:rsidR="4F5D02D8" w:rsidRPr="4C1BAC4A">
        <w:t>nye tekniske løsninger som er kommet</w:t>
      </w:r>
    </w:p>
    <w:p w14:paraId="312536D4" w14:textId="423473DF" w:rsidR="00693D43" w:rsidRPr="00C30C8A" w:rsidRDefault="5348C0DB" w:rsidP="0FA5E8A2">
      <w:pPr>
        <w:pStyle w:val="Listeavsnitt"/>
        <w:numPr>
          <w:ilvl w:val="0"/>
          <w:numId w:val="50"/>
        </w:numPr>
        <w:spacing w:before="240" w:after="240" w:line="360" w:lineRule="auto"/>
        <w:ind w:left="714" w:hanging="357"/>
      </w:pPr>
      <w:r w:rsidRPr="00572AE3">
        <w:rPr>
          <w:b/>
          <w:bCs/>
        </w:rPr>
        <w:t>Les med fingrene</w:t>
      </w:r>
      <w:r w:rsidRPr="4C1BAC4A">
        <w:t>: Introduksjon til punktskrift og leselist </w:t>
      </w:r>
    </w:p>
    <w:p w14:paraId="2E953956" w14:textId="2C3D3985" w:rsidR="6426C17C" w:rsidRDefault="7ACE128C" w:rsidP="0FA5E8A2">
      <w:pPr>
        <w:pStyle w:val="Listeavsnitt"/>
        <w:numPr>
          <w:ilvl w:val="0"/>
          <w:numId w:val="50"/>
        </w:numPr>
        <w:spacing w:before="240" w:after="240" w:line="360" w:lineRule="auto"/>
        <w:ind w:left="714" w:hanging="357"/>
      </w:pPr>
      <w:r w:rsidRPr="00572AE3">
        <w:rPr>
          <w:b/>
          <w:bCs/>
        </w:rPr>
        <w:t>En verden av ord:</w:t>
      </w:r>
      <w:r w:rsidRPr="4C1BAC4A">
        <w:t xml:space="preserve"> Lydbøker, fulltekst </w:t>
      </w:r>
      <w:r w:rsidR="045E51E0" w:rsidRPr="4C1BAC4A">
        <w:t>DAISY-</w:t>
      </w:r>
      <w:r w:rsidRPr="4C1BAC4A">
        <w:t>bøker, e-bøker, blader, leseklubber</w:t>
      </w:r>
      <w:r w:rsidR="45B26DC3" w:rsidRPr="4C1BAC4A">
        <w:t xml:space="preserve"> </w:t>
      </w:r>
      <w:r w:rsidRPr="4C1BAC4A">
        <w:t>eller kanskje litt av alt</w:t>
      </w:r>
    </w:p>
    <w:p w14:paraId="12495D4C" w14:textId="3FED8C89" w:rsidR="00CF12AB" w:rsidRDefault="00CF12AB" w:rsidP="4C1BAC4A">
      <w:pPr>
        <w:pStyle w:val="Overskrift2"/>
        <w:keepNext w:val="0"/>
        <w:keepLines w:val="0"/>
        <w:spacing w:line="360" w:lineRule="auto"/>
      </w:pPr>
    </w:p>
    <w:p w14:paraId="73A466F3" w14:textId="4C8B2CFA" w:rsidR="00693D43" w:rsidRPr="0002204F" w:rsidRDefault="5348C0DB" w:rsidP="4C1BAC4A">
      <w:pPr>
        <w:pStyle w:val="Overskrift2"/>
        <w:keepNext w:val="0"/>
        <w:keepLines w:val="0"/>
        <w:spacing w:line="360" w:lineRule="auto"/>
      </w:pPr>
      <w:bookmarkStart w:id="383" w:name="_Toc206506455"/>
      <w:bookmarkStart w:id="384" w:name="_Toc206506778"/>
      <w:bookmarkStart w:id="385" w:name="_Toc209078886"/>
      <w:bookmarkStart w:id="386" w:name="_Toc209079640"/>
      <w:bookmarkStart w:id="387" w:name="_Toc209087771"/>
      <w:r>
        <w:t>Har du spørsmål til innhold i kurset?</w:t>
      </w:r>
      <w:bookmarkEnd w:id="383"/>
      <w:bookmarkEnd w:id="384"/>
      <w:bookmarkEnd w:id="385"/>
      <w:bookmarkEnd w:id="386"/>
      <w:bookmarkEnd w:id="387"/>
    </w:p>
    <w:p w14:paraId="050E7CFB" w14:textId="286BE347" w:rsidR="00693D43" w:rsidRDefault="7ACE128C" w:rsidP="0FA5E8A2">
      <w:pPr>
        <w:rPr>
          <w:color w:val="000000" w:themeColor="text1"/>
        </w:rPr>
      </w:pPr>
      <w:r w:rsidRPr="4C1BAC4A">
        <w:rPr>
          <w:color w:val="000000" w:themeColor="text1"/>
        </w:rPr>
        <w:t>Ta kontakt med Fereshteh Halimi, e</w:t>
      </w:r>
      <w:r w:rsidR="00C580E9" w:rsidRPr="4C1BAC4A">
        <w:rPr>
          <w:color w:val="000000" w:themeColor="text1"/>
        </w:rPr>
        <w:t>-</w:t>
      </w:r>
      <w:r w:rsidRPr="4C1BAC4A">
        <w:rPr>
          <w:color w:val="000000" w:themeColor="text1"/>
        </w:rPr>
        <w:t xml:space="preserve">post: </w:t>
      </w:r>
      <w:r>
        <w:fldChar w:fldCharType="begin"/>
      </w:r>
      <w:r>
        <w:instrText>HYPERLINK "mailto:fereshteh.halimi@eikholt.no" \h</w:instrText>
      </w:r>
      <w:r>
        <w:fldChar w:fldCharType="separate"/>
      </w:r>
      <w:r w:rsidRPr="4C1BAC4A">
        <w:rPr>
          <w:rStyle w:val="Hyperkobling"/>
          <w:rFonts w:eastAsia="Work Sans" w:cs="Work Sans"/>
        </w:rPr>
        <w:t>fereshteh.halimi@eikholt.no</w:t>
      </w:r>
      <w:r>
        <w:fldChar w:fldCharType="end"/>
      </w:r>
      <w:r w:rsidRPr="4C1BAC4A">
        <w:rPr>
          <w:color w:val="000000" w:themeColor="text1"/>
        </w:rPr>
        <w:t xml:space="preserve">  </w:t>
      </w:r>
    </w:p>
    <w:p w14:paraId="2F51ED68" w14:textId="7982B9A2" w:rsidR="00682EBC" w:rsidRDefault="00682EBC" w:rsidP="0FA5E8A2">
      <w:pPr>
        <w:spacing w:line="360" w:lineRule="auto"/>
      </w:pPr>
    </w:p>
    <w:p w14:paraId="2F523B69" w14:textId="77777777" w:rsidR="00682EBC" w:rsidRDefault="00682EBC" w:rsidP="00682EBC"/>
    <w:p w14:paraId="4F7A183B" w14:textId="72A28540" w:rsidR="00682EBC" w:rsidRDefault="00682EBC">
      <w:r>
        <w:br w:type="page"/>
      </w:r>
    </w:p>
    <w:p w14:paraId="174BDAE9" w14:textId="71206827" w:rsidR="008F5420" w:rsidRDefault="6DCE28D9" w:rsidP="4C1BAC4A">
      <w:pPr>
        <w:pStyle w:val="Overskrift1"/>
        <w:keepNext w:val="0"/>
        <w:keepLines w:val="0"/>
        <w:spacing w:line="360" w:lineRule="auto"/>
      </w:pPr>
      <w:bookmarkStart w:id="388" w:name="_Toc209087772"/>
      <w:r>
        <w:lastRenderedPageBreak/>
        <w:t>Hvordan bruke tolk/ledsager</w:t>
      </w:r>
      <w:bookmarkEnd w:id="388"/>
      <w:del w:id="389" w:author="Tanja Teigum" w:date="2025-09-17T11:53:00Z" w16du:dateUtc="2025-09-17T09:53:00Z">
        <w:r w:rsidR="4A5A6628" w:rsidDel="00702C38">
          <w:delText xml:space="preserve">? </w:delText>
        </w:r>
      </w:del>
    </w:p>
    <w:p w14:paraId="55F84B40" w14:textId="00A3CE9F" w:rsidR="009559B5" w:rsidRDefault="6A89BFF2" w:rsidP="4C1BAC4A">
      <w:pPr>
        <w:spacing w:line="360" w:lineRule="auto"/>
      </w:pPr>
      <w:r>
        <w:t>Kurset holdes to ganger med samme innhold</w:t>
      </w:r>
      <w:r w:rsidR="1E13EDD8">
        <w:t xml:space="preserve">. Hvis begge kurs passer for deg, skriv </w:t>
      </w:r>
      <w:del w:id="390" w:author="Tanja Teigum" w:date="2025-09-11T13:02:00Z" w16du:dateUtc="2025-09-11T11:02:00Z">
        <w:r w:rsidR="1E13EDD8" w:rsidDel="009E05DB">
          <w:delText xml:space="preserve">gjerne </w:delText>
        </w:r>
      </w:del>
      <w:r w:rsidR="1E13EDD8">
        <w:t>det i kommentarfeltet når du søker.</w:t>
      </w:r>
    </w:p>
    <w:p w14:paraId="4A041DB2" w14:textId="77777777" w:rsidR="00494122" w:rsidRDefault="71EF2916" w:rsidP="4C1BAC4A">
      <w:pPr>
        <w:spacing w:line="360" w:lineRule="auto"/>
      </w:pPr>
      <w:r w:rsidRPr="005E2AD3">
        <w:rPr>
          <w:b/>
          <w:bCs/>
        </w:rPr>
        <w:t>Uke 11:</w:t>
      </w:r>
      <w:r w:rsidRPr="00C30C8A">
        <w:t xml:space="preserve"> </w:t>
      </w:r>
      <w:r w:rsidR="11935846">
        <w:t>10</w:t>
      </w:r>
      <w:r w:rsidRPr="00C30C8A">
        <w:t xml:space="preserve">. </w:t>
      </w:r>
      <w:r w:rsidR="4F015AE9">
        <w:t>-</w:t>
      </w:r>
      <w:r>
        <w:t>13</w:t>
      </w:r>
      <w:r w:rsidRPr="00C30C8A">
        <w:t>.</w:t>
      </w:r>
      <w:r w:rsidR="21ADB5E8">
        <w:t xml:space="preserve"> </w:t>
      </w:r>
      <w:r w:rsidRPr="00C30C8A">
        <w:t>ma</w:t>
      </w:r>
      <w:r>
        <w:t>rs</w:t>
      </w:r>
      <w:r w:rsidRPr="00C30C8A">
        <w:t xml:space="preserve"> 2026</w:t>
      </w:r>
    </w:p>
    <w:p w14:paraId="6AFAB31B" w14:textId="4D54D1DE" w:rsidR="000A1DBA" w:rsidRDefault="42828F35" w:rsidP="4C1BAC4A">
      <w:pPr>
        <w:spacing w:line="360" w:lineRule="auto"/>
        <w:rPr>
          <w:b/>
          <w:bCs/>
          <w:color w:val="101010"/>
          <w:spacing w:val="-1"/>
          <w:shd w:val="clear" w:color="auto" w:fill="FFFFFF"/>
        </w:rPr>
      </w:pPr>
      <w:r w:rsidRPr="009559B5">
        <w:rPr>
          <w:b/>
          <w:bCs/>
        </w:rPr>
        <w:t>Sø</w:t>
      </w:r>
      <w:r w:rsidR="71EF2916">
        <w:rPr>
          <w:b/>
          <w:bCs/>
          <w:color w:val="101010"/>
          <w:spacing w:val="-1"/>
          <w:shd w:val="clear" w:color="auto" w:fill="FFFFFF"/>
        </w:rPr>
        <w:t>knadsfrist</w:t>
      </w:r>
      <w:r w:rsidR="71EF2916" w:rsidRPr="00957375">
        <w:rPr>
          <w:b/>
          <w:bCs/>
          <w:color w:val="101010"/>
          <w:spacing w:val="-1"/>
          <w:shd w:val="clear" w:color="auto" w:fill="FFFFFF"/>
        </w:rPr>
        <w:t>: 1.</w:t>
      </w:r>
      <w:r w:rsidR="01C1FF85" w:rsidRPr="7A69AA64">
        <w:rPr>
          <w:b/>
          <w:bCs/>
          <w:color w:val="101010"/>
        </w:rPr>
        <w:t xml:space="preserve"> </w:t>
      </w:r>
      <w:r w:rsidR="71EF2916" w:rsidRPr="00957375">
        <w:rPr>
          <w:b/>
          <w:bCs/>
          <w:color w:val="101010"/>
          <w:spacing w:val="-1"/>
          <w:shd w:val="clear" w:color="auto" w:fill="FFFFFF"/>
        </w:rPr>
        <w:t>desember 2025</w:t>
      </w:r>
    </w:p>
    <w:p w14:paraId="16297C50" w14:textId="77777777" w:rsidR="00C87B0D" w:rsidRPr="009559B5" w:rsidRDefault="00C87B0D" w:rsidP="4C1BAC4A">
      <w:pPr>
        <w:spacing w:line="360" w:lineRule="auto"/>
      </w:pPr>
    </w:p>
    <w:p w14:paraId="168BFA44" w14:textId="77777777" w:rsidR="00C87B0D" w:rsidRDefault="35D89A45" w:rsidP="4C1BAC4A">
      <w:pPr>
        <w:spacing w:line="360" w:lineRule="auto"/>
      </w:pPr>
      <w:r w:rsidRPr="4C1BAC4A">
        <w:rPr>
          <w:b/>
          <w:bCs/>
        </w:rPr>
        <w:t>Uke 49:</w:t>
      </w:r>
      <w:r>
        <w:t xml:space="preserve"> </w:t>
      </w:r>
      <w:r w:rsidR="5DA4D502">
        <w:t>01</w:t>
      </w:r>
      <w:r>
        <w:t>.</w:t>
      </w:r>
      <w:r w:rsidR="67406433">
        <w:t xml:space="preserve"> </w:t>
      </w:r>
      <w:r w:rsidR="6AFE1EB0">
        <w:t>-</w:t>
      </w:r>
      <w:r>
        <w:t>04. des</w:t>
      </w:r>
      <w:r w:rsidR="5DA4D502">
        <w:t>ember</w:t>
      </w:r>
      <w:r>
        <w:t xml:space="preserve"> 2026</w:t>
      </w:r>
    </w:p>
    <w:p w14:paraId="4DBF3140" w14:textId="711217CD" w:rsidR="009559B5" w:rsidRDefault="35D89A45" w:rsidP="4C1BAC4A">
      <w:pPr>
        <w:spacing w:line="360" w:lineRule="auto"/>
      </w:pPr>
      <w:r w:rsidRPr="4C1BAC4A">
        <w:rPr>
          <w:b/>
          <w:bCs/>
        </w:rPr>
        <w:t>Søknadsfrist: 1. mai 2026</w:t>
      </w:r>
      <w:r>
        <w:t xml:space="preserve"> </w:t>
      </w:r>
    </w:p>
    <w:p w14:paraId="514BE7E6" w14:textId="77777777" w:rsidR="008916D8" w:rsidRDefault="008916D8" w:rsidP="4C1BAC4A">
      <w:pPr>
        <w:spacing w:line="360" w:lineRule="auto"/>
      </w:pPr>
    </w:p>
    <w:p w14:paraId="2F9BC243" w14:textId="670F6723" w:rsidR="009559B5" w:rsidRDefault="1E13EDD8" w:rsidP="4C1BAC4A">
      <w:pPr>
        <w:pStyle w:val="Overskrift2"/>
        <w:keepNext w:val="0"/>
        <w:keepLines w:val="0"/>
        <w:spacing w:line="360" w:lineRule="auto"/>
      </w:pPr>
      <w:bookmarkStart w:id="391" w:name="_Toc206506457"/>
      <w:bookmarkStart w:id="392" w:name="_Toc206506780"/>
      <w:bookmarkStart w:id="393" w:name="_Toc209078888"/>
      <w:bookmarkStart w:id="394" w:name="_Toc209079642"/>
      <w:bookmarkStart w:id="395" w:name="_Toc209087773"/>
      <w:r>
        <w:t>Hvem passer kurset for</w:t>
      </w:r>
      <w:bookmarkEnd w:id="391"/>
      <w:bookmarkEnd w:id="392"/>
      <w:bookmarkEnd w:id="393"/>
      <w:bookmarkEnd w:id="394"/>
      <w:bookmarkEnd w:id="395"/>
    </w:p>
    <w:p w14:paraId="5419D13E" w14:textId="234DA5A4" w:rsidR="008F5420" w:rsidRDefault="69A90790" w:rsidP="0FA5E8A2">
      <w:r>
        <w:t>Dette kurset er ideelt for personer med kombinert syns- og hørselsnedsettelse som ønsker å lære</w:t>
      </w:r>
      <w:r w:rsidR="2C13AA29">
        <w:t xml:space="preserve"> om</w:t>
      </w:r>
      <w:r>
        <w:t xml:space="preserve"> hvordan samarbeide bedre med tolk</w:t>
      </w:r>
      <w:r w:rsidR="71EF2916">
        <w:t>/ledsager</w:t>
      </w:r>
      <w:r>
        <w:t xml:space="preserve">. </w:t>
      </w:r>
    </w:p>
    <w:p w14:paraId="0B624580" w14:textId="72CA61BC" w:rsidR="00AE6528" w:rsidRDefault="00AE6528" w:rsidP="4C1BAC4A">
      <w:pPr>
        <w:pStyle w:val="Overskrift2"/>
        <w:keepNext w:val="0"/>
        <w:keepLines w:val="0"/>
        <w:spacing w:line="360" w:lineRule="auto"/>
      </w:pPr>
    </w:p>
    <w:p w14:paraId="3034C20F" w14:textId="6B0A761E" w:rsidR="009559B5" w:rsidRDefault="1E13EDD8" w:rsidP="4C1BAC4A">
      <w:pPr>
        <w:pStyle w:val="Overskrift2"/>
        <w:keepNext w:val="0"/>
        <w:keepLines w:val="0"/>
        <w:spacing w:line="360" w:lineRule="auto"/>
      </w:pPr>
      <w:bookmarkStart w:id="396" w:name="_Toc206506458"/>
      <w:bookmarkStart w:id="397" w:name="_Toc206506781"/>
      <w:bookmarkStart w:id="398" w:name="_Toc209078889"/>
      <w:bookmarkStart w:id="399" w:name="_Toc209079643"/>
      <w:bookmarkStart w:id="400" w:name="_Toc209087774"/>
      <w:r>
        <w:t>Kursets innhold og målsetting</w:t>
      </w:r>
      <w:bookmarkEnd w:id="396"/>
      <w:bookmarkEnd w:id="397"/>
      <w:bookmarkEnd w:id="398"/>
      <w:bookmarkEnd w:id="399"/>
      <w:bookmarkEnd w:id="400"/>
      <w:r>
        <w:t> </w:t>
      </w:r>
    </w:p>
    <w:p w14:paraId="43E849E1" w14:textId="55E0BCC3" w:rsidR="009559B5" w:rsidRPr="003D41CB" w:rsidRDefault="1E13EDD8" w:rsidP="0FA5E8A2">
      <w:r>
        <w:t>Kurset vil gi deg økt kunnskap om bruk av tolk/ledsager og hvordan du kan bruke dette hjelpemiddelet. Du vil ha kjennskap til:</w:t>
      </w:r>
    </w:p>
    <w:p w14:paraId="46CC6B14" w14:textId="50238A7A" w:rsidR="0010420D" w:rsidRPr="009559B5" w:rsidRDefault="0DB71783" w:rsidP="0FA5E8A2">
      <w:pPr>
        <w:pStyle w:val="Listeavsnitt"/>
        <w:numPr>
          <w:ilvl w:val="0"/>
          <w:numId w:val="52"/>
        </w:numPr>
        <w:spacing w:before="240" w:after="240" w:line="360" w:lineRule="auto"/>
        <w:ind w:left="714" w:hanging="357"/>
      </w:pPr>
      <w:r w:rsidRPr="00CF12AB">
        <w:rPr>
          <w:b/>
          <w:bCs/>
        </w:rPr>
        <w:t xml:space="preserve">Rettigheter og muligheter: </w:t>
      </w:r>
      <w:ins w:id="401" w:author="Tanja Teigum" w:date="2025-09-11T13:06:00Z" w16du:dateUtc="2025-09-11T11:06:00Z">
        <w:r w:rsidR="00775F84">
          <w:t>i</w:t>
        </w:r>
      </w:ins>
      <w:del w:id="402" w:author="Tanja Teigum" w:date="2025-09-11T13:06:00Z" w16du:dateUtc="2025-09-11T11:06:00Z">
        <w:r w:rsidRPr="4C1BAC4A" w:rsidDel="00775F84">
          <w:delText>I</w:delText>
        </w:r>
      </w:del>
      <w:r w:rsidRPr="4C1BAC4A">
        <w:t>ntroduksjon til rollen som tolk/ledsager for personer med syns- og hørselsnedsettelse, rettigheter og muligheter </w:t>
      </w:r>
    </w:p>
    <w:p w14:paraId="455F8AFA" w14:textId="3F9EBD80" w:rsidR="00E21405" w:rsidRPr="009559B5" w:rsidRDefault="5CF08EFC" w:rsidP="0FA5E8A2">
      <w:pPr>
        <w:pStyle w:val="Listeavsnitt"/>
        <w:numPr>
          <w:ilvl w:val="0"/>
          <w:numId w:val="52"/>
        </w:numPr>
        <w:spacing w:before="240" w:after="240" w:line="360" w:lineRule="auto"/>
        <w:ind w:left="714" w:hanging="357"/>
      </w:pPr>
      <w:r w:rsidRPr="00CF12AB">
        <w:rPr>
          <w:b/>
          <w:bCs/>
        </w:rPr>
        <w:t>Optimal bruk av tolker og ledsagere</w:t>
      </w:r>
      <w:r w:rsidR="4C9D2709" w:rsidRPr="00CF12AB">
        <w:rPr>
          <w:b/>
          <w:bCs/>
        </w:rPr>
        <w:t>:</w:t>
      </w:r>
      <w:r w:rsidRPr="00CF12AB">
        <w:rPr>
          <w:b/>
          <w:bCs/>
        </w:rPr>
        <w:t xml:space="preserve"> </w:t>
      </w:r>
      <w:ins w:id="403" w:author="Tanja Teigum" w:date="2025-09-11T13:06:00Z" w16du:dateUtc="2025-09-11T11:06:00Z">
        <w:r w:rsidR="00775F84">
          <w:t>u</w:t>
        </w:r>
      </w:ins>
      <w:del w:id="404" w:author="Tanja Teigum" w:date="2025-09-11T13:06:00Z" w16du:dateUtc="2025-09-11T11:06:00Z">
        <w:r w:rsidRPr="4C1BAC4A" w:rsidDel="00775F84">
          <w:delText>U</w:delText>
        </w:r>
      </w:del>
      <w:r w:rsidRPr="4C1BAC4A">
        <w:t>like kommunikasjonsformer</w:t>
      </w:r>
      <w:r w:rsidR="792D66C2" w:rsidRPr="4C1BAC4A">
        <w:t>,</w:t>
      </w:r>
      <w:r w:rsidRPr="4C1BAC4A">
        <w:t xml:space="preserve"> ulike behov </w:t>
      </w:r>
      <w:r w:rsidR="005E2A8D" w:rsidRPr="4C1BAC4A">
        <w:t>og ulike</w:t>
      </w:r>
      <w:r w:rsidRPr="4C1BAC4A">
        <w:t xml:space="preserve"> tolker </w:t>
      </w:r>
    </w:p>
    <w:p w14:paraId="1FA1BFD4" w14:textId="09698D45" w:rsidR="0010420D" w:rsidRPr="009559B5" w:rsidRDefault="0DB71783" w:rsidP="0FA5E8A2">
      <w:pPr>
        <w:pStyle w:val="Listeavsnitt"/>
        <w:numPr>
          <w:ilvl w:val="0"/>
          <w:numId w:val="51"/>
        </w:numPr>
        <w:spacing w:before="240" w:after="240" w:line="360" w:lineRule="auto"/>
        <w:ind w:left="714" w:hanging="357"/>
      </w:pPr>
      <w:r w:rsidRPr="00B21B3D">
        <w:rPr>
          <w:b/>
          <w:bCs/>
        </w:rPr>
        <w:t>Kommunikasjonsteknikker:</w:t>
      </w:r>
      <w:r w:rsidRPr="00B21B3D">
        <w:rPr>
          <w:rFonts w:ascii="Arial" w:hAnsi="Arial" w:cs="Arial"/>
        </w:rPr>
        <w:t> </w:t>
      </w:r>
      <w:ins w:id="405" w:author="Tanja Teigum" w:date="2025-09-11T13:06:00Z" w16du:dateUtc="2025-09-11T11:06:00Z">
        <w:r w:rsidR="00775F84">
          <w:t>p</w:t>
        </w:r>
      </w:ins>
      <w:del w:id="406" w:author="Tanja Teigum" w:date="2025-09-11T13:06:00Z" w16du:dateUtc="2025-09-11T11:06:00Z">
        <w:r w:rsidRPr="4C1BAC4A" w:rsidDel="00775F84">
          <w:delText>P</w:delText>
        </w:r>
      </w:del>
      <w:r w:rsidRPr="4C1BAC4A">
        <w:t>raktiske øvelser i bruk av tolk/ ledsager </w:t>
      </w:r>
    </w:p>
    <w:p w14:paraId="1B48F1D3" w14:textId="1921DA7E" w:rsidR="0010420D" w:rsidRPr="009559B5" w:rsidRDefault="0DB71783" w:rsidP="0FA5E8A2">
      <w:pPr>
        <w:pStyle w:val="Listeavsnitt"/>
        <w:numPr>
          <w:ilvl w:val="0"/>
          <w:numId w:val="51"/>
        </w:numPr>
        <w:spacing w:before="240" w:after="240" w:line="360" w:lineRule="auto"/>
        <w:ind w:left="714" w:hanging="357"/>
      </w:pPr>
      <w:r w:rsidRPr="00B21B3D">
        <w:rPr>
          <w:b/>
          <w:bCs/>
        </w:rPr>
        <w:t xml:space="preserve">Barrierer og strategier: </w:t>
      </w:r>
      <w:ins w:id="407" w:author="Tanja Teigum" w:date="2025-09-11T13:06:00Z" w16du:dateUtc="2025-09-11T11:06:00Z">
        <w:r w:rsidR="00775F84">
          <w:t>s</w:t>
        </w:r>
      </w:ins>
      <w:del w:id="408" w:author="Tanja Teigum" w:date="2025-09-11T13:06:00Z" w16du:dateUtc="2025-09-11T11:06:00Z">
        <w:r w:rsidRPr="4C1BAC4A" w:rsidDel="00775F84">
          <w:delText>S</w:delText>
        </w:r>
      </w:del>
      <w:r w:rsidRPr="4C1BAC4A">
        <w:t>trategier for å overvinne kommunikasjonsbarrierer </w:t>
      </w:r>
    </w:p>
    <w:p w14:paraId="5871DBE8" w14:textId="5F3DAB23" w:rsidR="0010420D" w:rsidRPr="009559B5" w:rsidRDefault="42828F35" w:rsidP="0FA5E8A2">
      <w:pPr>
        <w:pStyle w:val="Listeavsnitt"/>
        <w:numPr>
          <w:ilvl w:val="0"/>
          <w:numId w:val="51"/>
        </w:numPr>
        <w:spacing w:before="240" w:after="240" w:line="360" w:lineRule="auto"/>
        <w:ind w:left="714" w:hanging="357"/>
      </w:pPr>
      <w:r w:rsidRPr="00B21B3D">
        <w:rPr>
          <w:b/>
          <w:bCs/>
        </w:rPr>
        <w:t>Erfaringer</w:t>
      </w:r>
      <w:r w:rsidR="37E8813B" w:rsidRPr="00B21B3D">
        <w:rPr>
          <w:b/>
          <w:bCs/>
        </w:rPr>
        <w:t>:</w:t>
      </w:r>
      <w:r w:rsidR="6A4B0D29" w:rsidRPr="00B21B3D">
        <w:rPr>
          <w:b/>
          <w:bCs/>
        </w:rPr>
        <w:t xml:space="preserve"> </w:t>
      </w:r>
      <w:ins w:id="409" w:author="Tanja Teigum" w:date="2025-09-11T13:06:00Z" w16du:dateUtc="2025-09-11T11:06:00Z">
        <w:r w:rsidR="00775F84">
          <w:t>u</w:t>
        </w:r>
      </w:ins>
      <w:del w:id="410" w:author="Tanja Teigum" w:date="2025-09-11T13:06:00Z" w16du:dateUtc="2025-09-11T11:06:00Z">
        <w:r w:rsidR="6A4B0D29" w:rsidRPr="4C1BAC4A" w:rsidDel="00775F84">
          <w:delText>U</w:delText>
        </w:r>
      </w:del>
      <w:r w:rsidR="6A4B0D29" w:rsidRPr="4C1BAC4A">
        <w:t>tvikle god kunnskap om hvordan tolker og ledsagere kan støtte deg i hverdagen. Tips og erfaringsutveksling for effektivt samarbeid med tolk/ledsager </w:t>
      </w:r>
    </w:p>
    <w:p w14:paraId="23B2F2CC" w14:textId="441CD58D" w:rsidR="008F5420" w:rsidRPr="009559B5" w:rsidRDefault="249CEDFE" w:rsidP="4C1BAC4A">
      <w:pPr>
        <w:pStyle w:val="Overskrift2"/>
        <w:keepNext w:val="0"/>
        <w:keepLines w:val="0"/>
        <w:spacing w:line="360" w:lineRule="auto"/>
      </w:pPr>
      <w:bookmarkStart w:id="411" w:name="_Toc206506459"/>
      <w:bookmarkStart w:id="412" w:name="_Toc206506782"/>
      <w:bookmarkStart w:id="413" w:name="_Toc209078890"/>
      <w:bookmarkStart w:id="414" w:name="_Toc209079644"/>
      <w:bookmarkStart w:id="415" w:name="_Toc209087775"/>
      <w:r>
        <w:t>Har du spørsmål til innhold i kurset?</w:t>
      </w:r>
      <w:bookmarkEnd w:id="411"/>
      <w:bookmarkEnd w:id="412"/>
      <w:bookmarkEnd w:id="413"/>
      <w:bookmarkEnd w:id="414"/>
      <w:bookmarkEnd w:id="415"/>
    </w:p>
    <w:p w14:paraId="231946E4" w14:textId="212C3F69" w:rsidR="008F5420" w:rsidRDefault="69A90790" w:rsidP="4C1BAC4A">
      <w:pPr>
        <w:spacing w:line="360" w:lineRule="auto"/>
      </w:pPr>
      <w:r w:rsidRPr="4C1BAC4A">
        <w:rPr>
          <w:rFonts w:eastAsia="Work Sans" w:cs="Work Sans"/>
          <w:color w:val="000000" w:themeColor="text1"/>
        </w:rPr>
        <w:t>Ta kontakt med Cathrine Timm Sundin, e</w:t>
      </w:r>
      <w:r w:rsidR="4440D39E" w:rsidRPr="4C1BAC4A">
        <w:rPr>
          <w:rFonts w:eastAsia="Work Sans" w:cs="Work Sans"/>
          <w:color w:val="000000" w:themeColor="text1"/>
        </w:rPr>
        <w:t>-</w:t>
      </w:r>
      <w:r w:rsidRPr="4C1BAC4A">
        <w:rPr>
          <w:rFonts w:eastAsia="Work Sans" w:cs="Work Sans"/>
          <w:color w:val="000000" w:themeColor="text1"/>
        </w:rPr>
        <w:t xml:space="preserve">post: </w:t>
      </w:r>
      <w:r>
        <w:fldChar w:fldCharType="begin"/>
      </w:r>
      <w:r>
        <w:instrText>HYPERLINK "mailto:cathrine.t.sundin@eikholt.no" \h</w:instrText>
      </w:r>
      <w:r>
        <w:fldChar w:fldCharType="separate"/>
      </w:r>
      <w:r w:rsidRPr="4C1BAC4A">
        <w:rPr>
          <w:rStyle w:val="Hyperkobling"/>
          <w:rFonts w:eastAsia="Work Sans" w:cs="Work Sans"/>
        </w:rPr>
        <w:t>cathrine.t.sundin@eikholt.no</w:t>
      </w:r>
      <w:r>
        <w:fldChar w:fldCharType="end"/>
      </w:r>
    </w:p>
    <w:p w14:paraId="3BE8EBE1" w14:textId="1FEDF470" w:rsidR="008A2EEC" w:rsidRPr="001355B8" w:rsidRDefault="49AAD059" w:rsidP="55999636">
      <w:pPr>
        <w:pStyle w:val="Overskrift1"/>
        <w:keepNext w:val="0"/>
        <w:keepLines w:val="0"/>
        <w:spacing w:before="360" w:after="80" w:line="360" w:lineRule="auto"/>
        <w:rPr>
          <w:rFonts w:asciiTheme="minorHAnsi" w:eastAsia="Work Sans" w:hAnsiTheme="minorHAnsi" w:cs="Work Sans"/>
        </w:rPr>
      </w:pPr>
      <w:bookmarkStart w:id="416" w:name="_Toc209087776"/>
      <w:r w:rsidRPr="4C1BAC4A">
        <w:rPr>
          <w:rFonts w:asciiTheme="minorHAnsi" w:eastAsia="Work Sans" w:hAnsiTheme="minorHAnsi" w:cs="Work Sans"/>
        </w:rPr>
        <w:lastRenderedPageBreak/>
        <w:t>Nærpersonkurs - Tid for meg</w:t>
      </w:r>
      <w:bookmarkEnd w:id="416"/>
    </w:p>
    <w:p w14:paraId="1A8B3647" w14:textId="530D2CC1" w:rsidR="008A2EEC" w:rsidRPr="001355B8" w:rsidRDefault="49AAD059" w:rsidP="55999636">
      <w:pPr>
        <w:spacing w:line="360" w:lineRule="auto"/>
        <w:rPr>
          <w:rFonts w:eastAsia="Work Sans" w:cs="Work Sans"/>
          <w:color w:val="000000" w:themeColor="text1"/>
        </w:rPr>
      </w:pPr>
      <w:r w:rsidRPr="4C1BAC4A">
        <w:rPr>
          <w:rFonts w:eastAsia="Work Sans" w:cs="Work Sans"/>
          <w:b/>
          <w:bCs/>
          <w:color w:val="000000" w:themeColor="text1"/>
        </w:rPr>
        <w:t>Uke 13</w:t>
      </w:r>
      <w:r w:rsidRPr="4C1BAC4A">
        <w:rPr>
          <w:rFonts w:eastAsia="Work Sans" w:cs="Work Sans"/>
          <w:color w:val="000000" w:themeColor="text1"/>
        </w:rPr>
        <w:t xml:space="preserve">: </w:t>
      </w:r>
      <w:r w:rsidR="2CF87C9E" w:rsidRPr="4C1BAC4A">
        <w:rPr>
          <w:rFonts w:eastAsia="Work Sans" w:cs="Work Sans"/>
          <w:color w:val="000000" w:themeColor="text1"/>
        </w:rPr>
        <w:t>24. - 27 mars</w:t>
      </w:r>
      <w:r w:rsidRPr="4C1BAC4A">
        <w:rPr>
          <w:rFonts w:eastAsia="Work Sans" w:cs="Work Sans"/>
          <w:color w:val="000000" w:themeColor="text1"/>
        </w:rPr>
        <w:t xml:space="preserve"> 2026</w:t>
      </w:r>
    </w:p>
    <w:p w14:paraId="48108484" w14:textId="0996216E" w:rsidR="008A2EEC" w:rsidRDefault="49AAD059" w:rsidP="55999636">
      <w:pPr>
        <w:spacing w:line="360" w:lineRule="auto"/>
        <w:rPr>
          <w:rFonts w:eastAsia="Work Sans" w:cs="Work Sans"/>
          <w:b/>
          <w:bCs/>
          <w:color w:val="000000" w:themeColor="text1"/>
        </w:rPr>
      </w:pPr>
      <w:r w:rsidRPr="4C1BAC4A">
        <w:rPr>
          <w:rFonts w:eastAsia="Work Sans" w:cs="Work Sans"/>
          <w:b/>
          <w:bCs/>
          <w:color w:val="000000" w:themeColor="text1"/>
        </w:rPr>
        <w:t>Søknadsfrist 1.</w:t>
      </w:r>
      <w:r w:rsidR="6C93F9C5" w:rsidRPr="603B9BAD">
        <w:rPr>
          <w:rFonts w:eastAsia="Work Sans" w:cs="Work Sans"/>
          <w:b/>
          <w:bCs/>
          <w:color w:val="000000" w:themeColor="text1"/>
        </w:rPr>
        <w:t xml:space="preserve"> </w:t>
      </w:r>
      <w:r w:rsidR="6B266539" w:rsidRPr="4C1BAC4A">
        <w:rPr>
          <w:rFonts w:eastAsia="Work Sans" w:cs="Work Sans"/>
          <w:b/>
          <w:bCs/>
          <w:color w:val="000000" w:themeColor="text1"/>
        </w:rPr>
        <w:t>desember 2025</w:t>
      </w:r>
    </w:p>
    <w:p w14:paraId="4DF66C22" w14:textId="77777777" w:rsidR="004A1BA3" w:rsidRPr="001355B8" w:rsidRDefault="004A1BA3" w:rsidP="55999636">
      <w:pPr>
        <w:spacing w:line="360" w:lineRule="auto"/>
        <w:rPr>
          <w:rFonts w:eastAsia="Work Sans" w:cs="Work Sans"/>
          <w:b/>
          <w:bCs/>
          <w:color w:val="000000" w:themeColor="text1"/>
        </w:rPr>
      </w:pPr>
    </w:p>
    <w:p w14:paraId="419ACAC5" w14:textId="77777777" w:rsidR="008A2EEC" w:rsidRPr="001355B8" w:rsidRDefault="49AAD059" w:rsidP="55999636">
      <w:pPr>
        <w:pStyle w:val="Overskrift2"/>
        <w:keepNext w:val="0"/>
        <w:keepLines w:val="0"/>
        <w:spacing w:line="360" w:lineRule="auto"/>
      </w:pPr>
      <w:bookmarkStart w:id="417" w:name="_Toc206506461"/>
      <w:bookmarkStart w:id="418" w:name="_Toc206506784"/>
      <w:bookmarkStart w:id="419" w:name="_Toc209078892"/>
      <w:bookmarkStart w:id="420" w:name="_Toc209079646"/>
      <w:bookmarkStart w:id="421" w:name="_Toc209087777"/>
      <w:r>
        <w:t>Hvem passer kurset for</w:t>
      </w:r>
      <w:bookmarkEnd w:id="417"/>
      <w:bookmarkEnd w:id="418"/>
      <w:bookmarkEnd w:id="419"/>
      <w:bookmarkEnd w:id="420"/>
      <w:bookmarkEnd w:id="421"/>
    </w:p>
    <w:p w14:paraId="4AC15F75" w14:textId="63B06C70" w:rsidR="008A2EEC" w:rsidRDefault="49AAD059" w:rsidP="55999636">
      <w:pPr>
        <w:spacing w:line="360" w:lineRule="auto"/>
        <w:rPr>
          <w:rFonts w:eastAsia="Work Sans" w:cs="Work Sans"/>
          <w:color w:val="000000" w:themeColor="text1"/>
        </w:rPr>
      </w:pPr>
      <w:r w:rsidRPr="4C1BAC4A">
        <w:rPr>
          <w:rFonts w:eastAsia="Work Sans" w:cs="Work Sans"/>
          <w:color w:val="000000" w:themeColor="text1"/>
        </w:rPr>
        <w:t>Kurset er for deg som er i nær relasjon til en person med kombinert syns- og hørselsnedsettelse.</w:t>
      </w:r>
    </w:p>
    <w:p w14:paraId="722724B3" w14:textId="77777777" w:rsidR="004A1BA3" w:rsidRDefault="004A1BA3" w:rsidP="55999636">
      <w:pPr>
        <w:spacing w:line="360" w:lineRule="auto"/>
        <w:rPr>
          <w:rFonts w:eastAsia="Work Sans" w:cs="Work Sans"/>
          <w:color w:val="000000" w:themeColor="text1"/>
        </w:rPr>
      </w:pPr>
    </w:p>
    <w:p w14:paraId="3CEA6CE0" w14:textId="7ED2883E" w:rsidR="008A2EEC" w:rsidRPr="001355B8" w:rsidRDefault="49AAD059" w:rsidP="55999636">
      <w:pPr>
        <w:pStyle w:val="Overskrift2"/>
        <w:keepNext w:val="0"/>
        <w:keepLines w:val="0"/>
        <w:spacing w:line="360" w:lineRule="auto"/>
        <w:rPr>
          <w:rFonts w:eastAsia="Work Sans" w:cs="Work Sans"/>
          <w:color w:val="000000" w:themeColor="text1"/>
        </w:rPr>
      </w:pPr>
      <w:bookmarkStart w:id="422" w:name="_Toc206506462"/>
      <w:bookmarkStart w:id="423" w:name="_Toc206506785"/>
      <w:bookmarkStart w:id="424" w:name="_Toc209078893"/>
      <w:bookmarkStart w:id="425" w:name="_Toc209079647"/>
      <w:bookmarkStart w:id="426" w:name="_Toc209087778"/>
      <w:r>
        <w:t>Kursets innhold og målsetting</w:t>
      </w:r>
      <w:bookmarkEnd w:id="422"/>
      <w:bookmarkEnd w:id="423"/>
      <w:bookmarkEnd w:id="424"/>
      <w:bookmarkEnd w:id="425"/>
      <w:bookmarkEnd w:id="426"/>
      <w:r>
        <w:t> </w:t>
      </w:r>
    </w:p>
    <w:p w14:paraId="4A305CAB" w14:textId="3EFF91D5" w:rsidR="008A2EEC" w:rsidRPr="001355B8" w:rsidRDefault="49AAD059" w:rsidP="55999636">
      <w:pPr>
        <w:spacing w:line="360" w:lineRule="auto"/>
        <w:rPr>
          <w:rFonts w:eastAsia="Work Sans" w:cs="Work Sans"/>
          <w:color w:val="000000" w:themeColor="text1"/>
        </w:rPr>
      </w:pPr>
      <w:r w:rsidRPr="4C1BAC4A">
        <w:rPr>
          <w:rFonts w:eastAsia="Work Sans" w:cs="Work Sans"/>
          <w:color w:val="000000" w:themeColor="text1"/>
        </w:rPr>
        <w:t>Kurset legger vekt på erfaringsutveksling og har et mestringsfokus som gir deg påfyll i hverdagen din.</w:t>
      </w:r>
    </w:p>
    <w:p w14:paraId="73C12D5B" w14:textId="34BC5FBC" w:rsidR="008A2EEC" w:rsidRPr="001355B8" w:rsidRDefault="49AAD059" w:rsidP="55999636">
      <w:pPr>
        <w:pStyle w:val="Listeavsnitt"/>
        <w:numPr>
          <w:ilvl w:val="0"/>
          <w:numId w:val="17"/>
        </w:numPr>
        <w:spacing w:line="360" w:lineRule="auto"/>
        <w:rPr>
          <w:rFonts w:eastAsia="Work Sans" w:cs="Work Sans"/>
          <w:color w:val="000000" w:themeColor="text1"/>
        </w:rPr>
      </w:pPr>
      <w:r w:rsidRPr="4C1BAC4A">
        <w:rPr>
          <w:rFonts w:eastAsia="Work Sans" w:cs="Work Sans"/>
          <w:color w:val="000000" w:themeColor="text1"/>
        </w:rPr>
        <w:t>Du møter andre i samme situasjon med mulighet for å utvide nettverket ditt</w:t>
      </w:r>
    </w:p>
    <w:p w14:paraId="573A8B1E" w14:textId="08D88217" w:rsidR="008A2EEC" w:rsidRPr="001355B8" w:rsidRDefault="49AAD059" w:rsidP="55999636">
      <w:pPr>
        <w:pStyle w:val="Listeavsnitt"/>
        <w:numPr>
          <w:ilvl w:val="0"/>
          <w:numId w:val="17"/>
        </w:numPr>
        <w:spacing w:line="360" w:lineRule="auto"/>
        <w:rPr>
          <w:rFonts w:eastAsia="Work Sans" w:cs="Work Sans"/>
          <w:color w:val="000000" w:themeColor="text1"/>
        </w:rPr>
      </w:pPr>
      <w:r w:rsidRPr="4C1BAC4A">
        <w:rPr>
          <w:rFonts w:eastAsia="Work Sans" w:cs="Work Sans"/>
          <w:color w:val="000000" w:themeColor="text1"/>
        </w:rPr>
        <w:t>Du deler egne erfaringer med innspill og støtte fra kursholdere og deltakere i kurset</w:t>
      </w:r>
    </w:p>
    <w:p w14:paraId="12256014" w14:textId="06019B9E" w:rsidR="008A2EEC" w:rsidRPr="001355B8" w:rsidRDefault="49AAD059" w:rsidP="55999636">
      <w:pPr>
        <w:pStyle w:val="Listeavsnitt"/>
        <w:numPr>
          <w:ilvl w:val="0"/>
          <w:numId w:val="17"/>
        </w:numPr>
        <w:spacing w:line="360" w:lineRule="auto"/>
        <w:rPr>
          <w:rFonts w:eastAsia="Work Sans" w:cs="Work Sans"/>
          <w:color w:val="000000" w:themeColor="text1"/>
        </w:rPr>
      </w:pPr>
      <w:r w:rsidRPr="4C1BAC4A">
        <w:rPr>
          <w:rFonts w:eastAsia="Work Sans" w:cs="Work Sans"/>
          <w:color w:val="000000" w:themeColor="text1"/>
        </w:rPr>
        <w:t>Du er med på sosiale aktiviteter sammen med andre nærpersoner</w:t>
      </w:r>
    </w:p>
    <w:p w14:paraId="29846E4A" w14:textId="12E70628" w:rsidR="008A2EEC" w:rsidRPr="001355B8" w:rsidRDefault="49AAD059" w:rsidP="55999636">
      <w:pPr>
        <w:pStyle w:val="Listeavsnitt"/>
        <w:numPr>
          <w:ilvl w:val="0"/>
          <w:numId w:val="17"/>
        </w:numPr>
        <w:spacing w:line="360" w:lineRule="auto"/>
        <w:rPr>
          <w:rFonts w:eastAsia="Work Sans" w:cs="Work Sans"/>
          <w:color w:val="000000" w:themeColor="text1"/>
        </w:rPr>
      </w:pPr>
      <w:r w:rsidRPr="4C1BAC4A">
        <w:rPr>
          <w:rFonts w:eastAsia="Work Sans" w:cs="Work Sans"/>
          <w:color w:val="000000" w:themeColor="text1"/>
        </w:rPr>
        <w:t>Tid for deg med selvomsorg og livsmestring som gjennomgående temaer i kurset</w:t>
      </w:r>
    </w:p>
    <w:p w14:paraId="774CB618" w14:textId="681C6402" w:rsidR="008A2EEC" w:rsidRPr="001355B8" w:rsidRDefault="49AAD059" w:rsidP="55999636">
      <w:pPr>
        <w:spacing w:line="360" w:lineRule="auto"/>
        <w:rPr>
          <w:rFonts w:eastAsia="Work Sans" w:cs="Work Sans"/>
          <w:color w:val="000000" w:themeColor="text1"/>
        </w:rPr>
      </w:pPr>
      <w:r w:rsidRPr="4C1BAC4A">
        <w:rPr>
          <w:rFonts w:eastAsia="Work Sans" w:cs="Work Sans"/>
          <w:color w:val="000000" w:themeColor="text1"/>
        </w:rPr>
        <w:t>Du kommer alene i kurset og møter andre nærpersoner.</w:t>
      </w:r>
    </w:p>
    <w:p w14:paraId="77259664" w14:textId="76EA6720" w:rsidR="008A2EEC" w:rsidRPr="001355B8" w:rsidRDefault="49AAD059" w:rsidP="55999636">
      <w:pPr>
        <w:pStyle w:val="Overskrift2"/>
        <w:keepNext w:val="0"/>
        <w:keepLines w:val="0"/>
        <w:spacing w:before="160" w:after="80" w:line="360" w:lineRule="auto"/>
        <w:rPr>
          <w:rFonts w:asciiTheme="minorHAnsi" w:eastAsia="Aptos Display" w:hAnsiTheme="minorHAnsi" w:cs="Aptos Display"/>
        </w:rPr>
      </w:pPr>
      <w:bookmarkStart w:id="427" w:name="_Toc206506463"/>
      <w:bookmarkStart w:id="428" w:name="_Toc206506786"/>
      <w:bookmarkStart w:id="429" w:name="_Toc209078894"/>
      <w:bookmarkStart w:id="430" w:name="_Toc209079648"/>
      <w:bookmarkStart w:id="431" w:name="_Toc209087779"/>
      <w:r w:rsidRPr="4C1BAC4A">
        <w:rPr>
          <w:rFonts w:asciiTheme="minorHAnsi" w:eastAsia="Aptos Display" w:hAnsiTheme="minorHAnsi" w:cs="Aptos Display"/>
        </w:rPr>
        <w:t>Har du spørsmål til innhold i kurset?</w:t>
      </w:r>
      <w:bookmarkEnd w:id="427"/>
      <w:bookmarkEnd w:id="428"/>
      <w:bookmarkEnd w:id="429"/>
      <w:bookmarkEnd w:id="430"/>
      <w:bookmarkEnd w:id="431"/>
    </w:p>
    <w:p w14:paraId="69FD5E76" w14:textId="68D60DC9" w:rsidR="008A2EEC" w:rsidRPr="001355B8" w:rsidRDefault="49AAD059" w:rsidP="55999636">
      <w:pPr>
        <w:spacing w:before="160" w:after="80" w:line="360" w:lineRule="auto"/>
        <w:rPr>
          <w:rFonts w:eastAsia="Work Sans" w:cs="Work Sans"/>
          <w:color w:val="000000" w:themeColor="text1"/>
        </w:rPr>
      </w:pPr>
      <w:r w:rsidRPr="4C1BAC4A">
        <w:rPr>
          <w:rFonts w:eastAsia="Work Sans" w:cs="Work Sans"/>
          <w:color w:val="000000" w:themeColor="text1"/>
        </w:rPr>
        <w:t xml:space="preserve">Ta kontakt med </w:t>
      </w:r>
      <w:del w:id="432" w:author="Tanja Teigum" w:date="2025-09-18T11:37:00Z" w16du:dateUtc="2025-09-18T09:37:00Z">
        <w:r w:rsidRPr="4C1BAC4A" w:rsidDel="008A1FDC">
          <w:rPr>
            <w:rFonts w:eastAsia="Work Sans" w:cs="Work Sans"/>
            <w:color w:val="000000" w:themeColor="text1"/>
          </w:rPr>
          <w:delText>Victoria Falen</w:delText>
        </w:r>
      </w:del>
      <w:ins w:id="433" w:author="Tanja Teigum" w:date="2025-09-18T11:37:00Z" w16du:dateUtc="2025-09-18T09:37:00Z">
        <w:r w:rsidR="008A1FDC">
          <w:rPr>
            <w:rFonts w:eastAsia="Work Sans" w:cs="Work Sans"/>
            <w:color w:val="000000" w:themeColor="text1"/>
          </w:rPr>
          <w:t>Carolina Ahlèn</w:t>
        </w:r>
      </w:ins>
      <w:r w:rsidRPr="4C1BAC4A">
        <w:rPr>
          <w:rFonts w:eastAsia="Work Sans" w:cs="Work Sans"/>
          <w:color w:val="000000" w:themeColor="text1"/>
        </w:rPr>
        <w:t xml:space="preserve">, e-post: </w:t>
      </w:r>
      <w:del w:id="434" w:author="Tanja Teigum" w:date="2025-09-18T11:37:00Z" w16du:dateUtc="2025-09-18T09:37:00Z">
        <w:r w:rsidDel="008A1FDC">
          <w:fldChar w:fldCharType="begin"/>
        </w:r>
        <w:r w:rsidDel="008A1FDC">
          <w:delInstrText>HYPERLINK "mailto:victoria.falen@eikholt.no" \h</w:delInstrText>
        </w:r>
        <w:r w:rsidDel="008A1FDC">
          <w:fldChar w:fldCharType="separate"/>
        </w:r>
        <w:r w:rsidRPr="4C1BAC4A" w:rsidDel="008A1FDC">
          <w:rPr>
            <w:rStyle w:val="Hyperkobling"/>
            <w:rFonts w:eastAsia="Work Sans" w:cs="Work Sans"/>
          </w:rPr>
          <w:delText>victoria.falen@eikholt.no</w:delText>
        </w:r>
        <w:r w:rsidDel="008A1FDC">
          <w:fldChar w:fldCharType="end"/>
        </w:r>
      </w:del>
      <w:ins w:id="435" w:author="Tanja Teigum" w:date="2025-09-18T11:37:00Z" w16du:dateUtc="2025-09-18T09:37:00Z">
        <w:r w:rsidR="008A1FDC">
          <w:fldChar w:fldCharType="begin"/>
        </w:r>
        <w:r w:rsidR="008A1FDC">
          <w:instrText>HYPERLINK "mailto:carolina.ahlen@eikholt.no"</w:instrText>
        </w:r>
        <w:r w:rsidR="008A1FDC">
          <w:fldChar w:fldCharType="separate"/>
        </w:r>
        <w:r w:rsidR="008A1FDC" w:rsidRPr="00292A49">
          <w:rPr>
            <w:rStyle w:val="Hyperkobling"/>
          </w:rPr>
          <w:t>carolina.ahlen@eikholt.no</w:t>
        </w:r>
        <w:r w:rsidR="008A1FDC">
          <w:fldChar w:fldCharType="end"/>
        </w:r>
        <w:r w:rsidR="008A1FDC">
          <w:t xml:space="preserve"> </w:t>
        </w:r>
      </w:ins>
    </w:p>
    <w:p w14:paraId="288C8841" w14:textId="4A0605E1" w:rsidR="008A2EEC" w:rsidRDefault="008A2EEC" w:rsidP="55999636">
      <w:pPr>
        <w:spacing w:line="360" w:lineRule="auto"/>
        <w:rPr>
          <w:rFonts w:eastAsia="Work Sans" w:cs="Work Sans"/>
          <w:color w:val="000000" w:themeColor="text1"/>
        </w:rPr>
      </w:pPr>
    </w:p>
    <w:p w14:paraId="7EEF07CA" w14:textId="77777777" w:rsidR="00AE6528" w:rsidRDefault="00AE6528" w:rsidP="55999636">
      <w:pPr>
        <w:spacing w:line="360" w:lineRule="auto"/>
        <w:rPr>
          <w:rFonts w:eastAsia="Work Sans" w:cs="Work Sans"/>
          <w:color w:val="000000" w:themeColor="text1"/>
        </w:rPr>
      </w:pPr>
    </w:p>
    <w:p w14:paraId="420E3241" w14:textId="77777777" w:rsidR="00AE6528" w:rsidRDefault="00AE6528" w:rsidP="55999636">
      <w:pPr>
        <w:spacing w:line="360" w:lineRule="auto"/>
        <w:rPr>
          <w:rFonts w:eastAsia="Work Sans" w:cs="Work Sans"/>
          <w:color w:val="000000" w:themeColor="text1"/>
        </w:rPr>
      </w:pPr>
    </w:p>
    <w:p w14:paraId="23F60907" w14:textId="77777777" w:rsidR="00AE6528" w:rsidRDefault="00AE6528" w:rsidP="55999636">
      <w:pPr>
        <w:spacing w:line="360" w:lineRule="auto"/>
        <w:rPr>
          <w:rFonts w:eastAsia="Work Sans" w:cs="Work Sans"/>
          <w:color w:val="000000" w:themeColor="text1"/>
        </w:rPr>
      </w:pPr>
    </w:p>
    <w:p w14:paraId="2E30B975" w14:textId="575997AB" w:rsidR="00AE6528" w:rsidRDefault="00AE6528">
      <w:pPr>
        <w:rPr>
          <w:rFonts w:asciiTheme="majorHAnsi" w:eastAsia="Work Sans" w:hAnsiTheme="majorHAnsi" w:cs="Work Sans"/>
          <w:color w:val="000000" w:themeColor="text1"/>
          <w:sz w:val="40"/>
          <w:szCs w:val="40"/>
        </w:rPr>
      </w:pPr>
      <w:r>
        <w:rPr>
          <w:rFonts w:eastAsia="Work Sans" w:cs="Work Sans"/>
          <w:color w:val="000000" w:themeColor="text1"/>
        </w:rPr>
        <w:br w:type="page"/>
      </w:r>
    </w:p>
    <w:p w14:paraId="17CA76C4" w14:textId="47A9BC02" w:rsidR="00D867E2" w:rsidRPr="0066465E" w:rsidRDefault="5D704795" w:rsidP="4C1BAC4A">
      <w:pPr>
        <w:pStyle w:val="Overskrift1"/>
        <w:keepNext w:val="0"/>
        <w:keepLines w:val="0"/>
        <w:spacing w:line="360" w:lineRule="auto"/>
        <w:rPr>
          <w:rFonts w:eastAsia="Work Sans" w:cs="Work Sans"/>
          <w:color w:val="000000" w:themeColor="text1"/>
        </w:rPr>
      </w:pPr>
      <w:bookmarkStart w:id="436" w:name="_Toc209087780"/>
      <w:r>
        <w:lastRenderedPageBreak/>
        <w:t>Orientering og mobilitet</w:t>
      </w:r>
      <w:bookmarkEnd w:id="436"/>
    </w:p>
    <w:p w14:paraId="12BFF8D2" w14:textId="77777777" w:rsidR="009559B5" w:rsidRDefault="1E13EDD8" w:rsidP="4C1BAC4A">
      <w:pPr>
        <w:spacing w:line="360" w:lineRule="auto"/>
      </w:pPr>
      <w:r>
        <w:t xml:space="preserve">Kurset holdes to ganger med samme innhold. Hvis begge kurs passer for deg, skriv </w:t>
      </w:r>
      <w:del w:id="437" w:author="Tanja Teigum" w:date="2025-09-11T14:37:00Z" w16du:dateUtc="2025-09-11T12:37:00Z">
        <w:r w:rsidDel="00C6700C">
          <w:delText xml:space="preserve">gjerne </w:delText>
        </w:r>
      </w:del>
      <w:r>
        <w:t>det i kommentarfeltet når du søker.</w:t>
      </w:r>
    </w:p>
    <w:p w14:paraId="0AB9D210" w14:textId="7A8D65D5" w:rsidR="005E2AD3" w:rsidRDefault="30E8F8AE" w:rsidP="4C1BAC4A">
      <w:pPr>
        <w:spacing w:line="360" w:lineRule="auto"/>
      </w:pPr>
      <w:r w:rsidRPr="4C1BAC4A">
        <w:rPr>
          <w:b/>
          <w:bCs/>
        </w:rPr>
        <w:t>Uke 19:</w:t>
      </w:r>
      <w:r>
        <w:t xml:space="preserve"> </w:t>
      </w:r>
      <w:r w:rsidR="7327F8C2">
        <w:t>05</w:t>
      </w:r>
      <w:r>
        <w:t>.</w:t>
      </w:r>
      <w:r w:rsidR="57E35D58">
        <w:t xml:space="preserve"> </w:t>
      </w:r>
      <w:r>
        <w:t>-</w:t>
      </w:r>
      <w:r w:rsidR="339E596B">
        <w:t xml:space="preserve"> </w:t>
      </w:r>
      <w:r>
        <w:t>08.</w:t>
      </w:r>
      <w:r w:rsidR="14A3ED87">
        <w:t xml:space="preserve"> </w:t>
      </w:r>
      <w:r>
        <w:t>mai 2026</w:t>
      </w:r>
    </w:p>
    <w:p w14:paraId="4DFC9813" w14:textId="140BD960" w:rsidR="005E2AD3" w:rsidRPr="00C30C8A" w:rsidRDefault="30E8F8AE" w:rsidP="4C1BAC4A">
      <w:pPr>
        <w:spacing w:line="360" w:lineRule="auto"/>
      </w:pPr>
      <w:r w:rsidRPr="4C1BAC4A">
        <w:rPr>
          <w:b/>
          <w:bCs/>
        </w:rPr>
        <w:t>Uke 21</w:t>
      </w:r>
      <w:r>
        <w:t>: 1</w:t>
      </w:r>
      <w:r w:rsidR="5773BADF">
        <w:t>9</w:t>
      </w:r>
      <w:r w:rsidR="339E596B">
        <w:t>. -</w:t>
      </w:r>
      <w:r>
        <w:t xml:space="preserve"> 22.</w:t>
      </w:r>
      <w:r w:rsidR="237D60FC">
        <w:t xml:space="preserve"> </w:t>
      </w:r>
      <w:r>
        <w:t>mai 2026</w:t>
      </w:r>
    </w:p>
    <w:p w14:paraId="6C12D3A5" w14:textId="77F9B6CB" w:rsidR="00D867E2" w:rsidRPr="00957375" w:rsidRDefault="230BAEB6" w:rsidP="4C1BAC4A">
      <w:pPr>
        <w:spacing w:line="360" w:lineRule="auto"/>
        <w:rPr>
          <w:b/>
          <w:bCs/>
        </w:rPr>
      </w:pPr>
      <w:r w:rsidRPr="4C1BAC4A">
        <w:rPr>
          <w:b/>
          <w:bCs/>
        </w:rPr>
        <w:t>Søknadsfrist</w:t>
      </w:r>
      <w:r w:rsidR="23330295" w:rsidRPr="4C1BAC4A">
        <w:rPr>
          <w:b/>
          <w:bCs/>
        </w:rPr>
        <w:t>: 1.</w:t>
      </w:r>
      <w:r w:rsidR="7DCB120D" w:rsidRPr="4C1BAC4A">
        <w:rPr>
          <w:b/>
          <w:bCs/>
        </w:rPr>
        <w:t xml:space="preserve"> </w:t>
      </w:r>
      <w:r w:rsidR="23330295" w:rsidRPr="4C1BAC4A">
        <w:rPr>
          <w:b/>
          <w:bCs/>
        </w:rPr>
        <w:t>desember 202</w:t>
      </w:r>
      <w:r w:rsidR="75E7C7CC" w:rsidRPr="4C1BAC4A">
        <w:rPr>
          <w:b/>
          <w:bCs/>
        </w:rPr>
        <w:t>5</w:t>
      </w:r>
    </w:p>
    <w:p w14:paraId="16906523" w14:textId="4D354E89" w:rsidR="7A69AA64" w:rsidRDefault="7A69AA64" w:rsidP="7A69AA64">
      <w:pPr>
        <w:spacing w:line="360" w:lineRule="auto"/>
        <w:rPr>
          <w:b/>
          <w:bCs/>
        </w:rPr>
      </w:pPr>
    </w:p>
    <w:p w14:paraId="279AD391" w14:textId="5B7192EB" w:rsidR="009559B5" w:rsidRDefault="1E13EDD8" w:rsidP="4C1BAC4A">
      <w:pPr>
        <w:pStyle w:val="Overskrift2"/>
        <w:keepNext w:val="0"/>
        <w:keepLines w:val="0"/>
        <w:spacing w:line="360" w:lineRule="auto"/>
      </w:pPr>
      <w:bookmarkStart w:id="438" w:name="_Toc206506465"/>
      <w:bookmarkStart w:id="439" w:name="_Toc206506788"/>
      <w:bookmarkStart w:id="440" w:name="_Toc209078896"/>
      <w:bookmarkStart w:id="441" w:name="_Toc209079650"/>
      <w:bookmarkStart w:id="442" w:name="_Toc209087781"/>
      <w:r>
        <w:t>Hvem passer kurset for</w:t>
      </w:r>
      <w:bookmarkEnd w:id="438"/>
      <w:bookmarkEnd w:id="439"/>
      <w:bookmarkEnd w:id="440"/>
      <w:bookmarkEnd w:id="441"/>
      <w:bookmarkEnd w:id="442"/>
    </w:p>
    <w:p w14:paraId="294E4965" w14:textId="2D798361" w:rsidR="00D867E2" w:rsidRPr="00C30C8A" w:rsidRDefault="5D704795" w:rsidP="4C1BAC4A">
      <w:pPr>
        <w:spacing w:before="160" w:after="80" w:line="360" w:lineRule="auto"/>
        <w:rPr>
          <w:rFonts w:eastAsia="Aptos Display" w:cs="Aptos Display"/>
          <w:sz w:val="32"/>
          <w:szCs w:val="32"/>
        </w:rPr>
      </w:pPr>
      <w:r w:rsidRPr="4C1BAC4A">
        <w:rPr>
          <w:rFonts w:eastAsia="Work Sans" w:cs="Work Sans"/>
          <w:color w:val="000000" w:themeColor="text1"/>
        </w:rPr>
        <w:t xml:space="preserve">Dette kurset er for deg med kombinert syns- og hørselsnedsettelse som ønsker økt kunnskap om </w:t>
      </w:r>
      <w:r w:rsidR="5379A317" w:rsidRPr="4C1BAC4A">
        <w:rPr>
          <w:rFonts w:eastAsia="Work Sans" w:cs="Work Sans"/>
          <w:color w:val="000000" w:themeColor="text1"/>
        </w:rPr>
        <w:t xml:space="preserve">orientering og </w:t>
      </w:r>
      <w:r w:rsidRPr="4C1BAC4A">
        <w:rPr>
          <w:rFonts w:eastAsia="Work Sans" w:cs="Work Sans"/>
          <w:color w:val="000000" w:themeColor="text1"/>
        </w:rPr>
        <w:t xml:space="preserve">mobilitet som fagområde. </w:t>
      </w:r>
    </w:p>
    <w:p w14:paraId="3B626343" w14:textId="3AF7E881" w:rsidR="00D867E2" w:rsidRDefault="5D704795" w:rsidP="4C1BAC4A">
      <w:pPr>
        <w:spacing w:before="160" w:after="80" w:line="360" w:lineRule="auto"/>
        <w:rPr>
          <w:rFonts w:eastAsia="Work Sans" w:cs="Work Sans"/>
          <w:color w:val="000000" w:themeColor="text1"/>
        </w:rPr>
      </w:pPr>
      <w:r w:rsidRPr="4C1BAC4A">
        <w:rPr>
          <w:rFonts w:eastAsia="Work Sans" w:cs="Work Sans"/>
          <w:color w:val="000000" w:themeColor="text1"/>
        </w:rPr>
        <w:t>Er du nysgjerrig og vil utforske forskjellige hjelpemidler og strategier</w:t>
      </w:r>
      <w:r w:rsidR="75909FC2" w:rsidRPr="4C1BAC4A">
        <w:rPr>
          <w:rFonts w:eastAsia="Work Sans" w:cs="Work Sans"/>
          <w:color w:val="000000" w:themeColor="text1"/>
        </w:rPr>
        <w:t xml:space="preserve"> for orientering og mobilitet</w:t>
      </w:r>
      <w:r w:rsidRPr="4C1BAC4A">
        <w:rPr>
          <w:rFonts w:eastAsia="Work Sans" w:cs="Work Sans"/>
          <w:color w:val="000000" w:themeColor="text1"/>
        </w:rPr>
        <w:t xml:space="preserve">? </w:t>
      </w:r>
    </w:p>
    <w:p w14:paraId="00B8E40C" w14:textId="224BED67" w:rsidR="008A2EEC" w:rsidRDefault="52C769EB" w:rsidP="4C1BAC4A">
      <w:pPr>
        <w:spacing w:before="160" w:after="80" w:line="360" w:lineRule="auto"/>
        <w:rPr>
          <w:rFonts w:eastAsia="Work Sans" w:cs="Work Sans"/>
          <w:color w:val="000000" w:themeColor="text1"/>
        </w:rPr>
      </w:pPr>
      <w:r w:rsidRPr="4C1BAC4A">
        <w:rPr>
          <w:rFonts w:eastAsia="Work Sans" w:cs="Work Sans"/>
          <w:color w:val="000000" w:themeColor="text1"/>
        </w:rPr>
        <w:t>Kurset holdes som en workshop. Det betyr at du som delta</w:t>
      </w:r>
      <w:r w:rsidR="6540D4FC" w:rsidRPr="4C1BAC4A">
        <w:rPr>
          <w:rFonts w:eastAsia="Work Sans" w:cs="Work Sans"/>
          <w:color w:val="000000" w:themeColor="text1"/>
        </w:rPr>
        <w:t>k</w:t>
      </w:r>
      <w:r w:rsidRPr="4C1BAC4A">
        <w:rPr>
          <w:rFonts w:eastAsia="Work Sans" w:cs="Work Sans"/>
          <w:color w:val="000000" w:themeColor="text1"/>
        </w:rPr>
        <w:t xml:space="preserve">er er med på å utvikle ny kunnskap og innsikt sammen med en tverrfaglig gruppe kursholdere. I løpet av kurset skal du få innsikt i ulike temaer innen orientering og mobilitet. </w:t>
      </w:r>
    </w:p>
    <w:p w14:paraId="765AB988" w14:textId="2F85BF4D" w:rsidR="004F02DA" w:rsidRPr="00C30C8A" w:rsidRDefault="52C769EB" w:rsidP="4C1BAC4A">
      <w:pPr>
        <w:spacing w:before="160" w:after="80" w:line="360" w:lineRule="auto"/>
        <w:rPr>
          <w:rFonts w:eastAsia="Work Sans" w:cs="Work Sans"/>
          <w:color w:val="000000" w:themeColor="text1"/>
        </w:rPr>
      </w:pPr>
      <w:r w:rsidRPr="4C1BAC4A">
        <w:rPr>
          <w:rFonts w:eastAsia="Work Sans" w:cs="Work Sans"/>
          <w:color w:val="000000" w:themeColor="text1"/>
        </w:rPr>
        <w:t>Kursinnholdet tilpasses kursdeltakerne.</w:t>
      </w:r>
    </w:p>
    <w:p w14:paraId="3066415B" w14:textId="56E50838" w:rsidR="7A69AA64" w:rsidRDefault="7A69AA64" w:rsidP="7A69AA64">
      <w:pPr>
        <w:spacing w:before="160" w:after="80" w:line="360" w:lineRule="auto"/>
        <w:rPr>
          <w:rFonts w:eastAsia="Work Sans" w:cs="Work Sans"/>
          <w:color w:val="000000" w:themeColor="text1"/>
        </w:rPr>
      </w:pPr>
    </w:p>
    <w:p w14:paraId="460330CF" w14:textId="77777777" w:rsidR="008A2EEC" w:rsidRPr="008A2EEC" w:rsidRDefault="770940BE" w:rsidP="4C1BAC4A">
      <w:pPr>
        <w:pStyle w:val="Overskrift2"/>
        <w:keepNext w:val="0"/>
        <w:keepLines w:val="0"/>
        <w:spacing w:line="360" w:lineRule="auto"/>
      </w:pPr>
      <w:bookmarkStart w:id="443" w:name="_Toc206506466"/>
      <w:bookmarkStart w:id="444" w:name="_Toc206506789"/>
      <w:bookmarkStart w:id="445" w:name="_Toc209078897"/>
      <w:bookmarkStart w:id="446" w:name="_Toc209079651"/>
      <w:bookmarkStart w:id="447" w:name="_Toc209087782"/>
      <w:r>
        <w:t>Kursets innhold og målsetting</w:t>
      </w:r>
      <w:bookmarkEnd w:id="443"/>
      <w:bookmarkEnd w:id="444"/>
      <w:bookmarkEnd w:id="445"/>
      <w:bookmarkEnd w:id="446"/>
      <w:bookmarkEnd w:id="447"/>
      <w:r>
        <w:t> </w:t>
      </w:r>
    </w:p>
    <w:p w14:paraId="62F57156" w14:textId="6E8B8094" w:rsidR="00D867E2" w:rsidRPr="00C30C8A" w:rsidRDefault="59D7ED95" w:rsidP="4C1BAC4A">
      <w:pPr>
        <w:pStyle w:val="Listeavsnitt"/>
        <w:numPr>
          <w:ilvl w:val="0"/>
          <w:numId w:val="20"/>
        </w:numPr>
        <w:spacing w:line="360" w:lineRule="auto"/>
        <w:rPr>
          <w:rFonts w:eastAsia="Work Sans" w:cs="Work Sans"/>
          <w:color w:val="000000" w:themeColor="text1"/>
        </w:rPr>
      </w:pPr>
      <w:r w:rsidRPr="4C1BAC4A">
        <w:rPr>
          <w:rFonts w:eastAsia="Work Sans" w:cs="Work Sans"/>
          <w:color w:val="000000" w:themeColor="text1"/>
        </w:rPr>
        <w:t>L</w:t>
      </w:r>
      <w:r w:rsidR="23330295" w:rsidRPr="4C1BAC4A">
        <w:rPr>
          <w:rFonts w:eastAsia="Work Sans" w:cs="Work Sans"/>
          <w:color w:val="000000" w:themeColor="text1"/>
        </w:rPr>
        <w:t>ære</w:t>
      </w:r>
      <w:r w:rsidR="517E6C23" w:rsidRPr="4C1BAC4A">
        <w:rPr>
          <w:rFonts w:eastAsia="Work Sans" w:cs="Work Sans"/>
          <w:color w:val="000000" w:themeColor="text1"/>
        </w:rPr>
        <w:t xml:space="preserve"> </w:t>
      </w:r>
      <w:r w:rsidR="23330295" w:rsidRPr="4C1BAC4A">
        <w:rPr>
          <w:rFonts w:eastAsia="Work Sans" w:cs="Work Sans"/>
          <w:color w:val="000000" w:themeColor="text1"/>
        </w:rPr>
        <w:t>å utnytte syns- og hørselsrest i orientering</w:t>
      </w:r>
    </w:p>
    <w:p w14:paraId="31F9924C" w14:textId="60FC16D3" w:rsidR="00D867E2" w:rsidRPr="00C30C8A" w:rsidRDefault="6AA87798" w:rsidP="4C1BAC4A">
      <w:pPr>
        <w:pStyle w:val="Listeavsnitt"/>
        <w:numPr>
          <w:ilvl w:val="0"/>
          <w:numId w:val="20"/>
        </w:numPr>
        <w:spacing w:line="360" w:lineRule="auto"/>
        <w:rPr>
          <w:rFonts w:eastAsia="Work Sans" w:cs="Work Sans"/>
          <w:color w:val="000000" w:themeColor="text1"/>
        </w:rPr>
      </w:pPr>
      <w:r w:rsidRPr="4C1BAC4A">
        <w:rPr>
          <w:rFonts w:eastAsia="Work Sans" w:cs="Work Sans"/>
          <w:color w:val="000000" w:themeColor="text1"/>
        </w:rPr>
        <w:t>P</w:t>
      </w:r>
      <w:r w:rsidR="23330295" w:rsidRPr="4C1BAC4A">
        <w:rPr>
          <w:rFonts w:eastAsia="Work Sans" w:cs="Work Sans"/>
          <w:color w:val="000000" w:themeColor="text1"/>
        </w:rPr>
        <w:t>røve ut tradisjonelle og nye mobilitetshjelpemidler</w:t>
      </w:r>
    </w:p>
    <w:p w14:paraId="4043CCB6" w14:textId="54F9D64E" w:rsidR="00D867E2" w:rsidRPr="00C30C8A" w:rsidRDefault="36F191E6" w:rsidP="4C1BAC4A">
      <w:pPr>
        <w:pStyle w:val="Listeavsnitt"/>
        <w:numPr>
          <w:ilvl w:val="0"/>
          <w:numId w:val="20"/>
        </w:numPr>
        <w:spacing w:line="360" w:lineRule="auto"/>
        <w:rPr>
          <w:rFonts w:eastAsia="Work Sans" w:cs="Work Sans"/>
          <w:color w:val="000000" w:themeColor="text1"/>
        </w:rPr>
      </w:pPr>
      <w:r w:rsidRPr="4C1BAC4A">
        <w:rPr>
          <w:rFonts w:eastAsia="Work Sans" w:cs="Work Sans"/>
          <w:color w:val="000000" w:themeColor="text1"/>
        </w:rPr>
        <w:t>L</w:t>
      </w:r>
      <w:r w:rsidR="7398BF37" w:rsidRPr="4C1BAC4A">
        <w:rPr>
          <w:rFonts w:eastAsia="Work Sans" w:cs="Work Sans"/>
          <w:color w:val="000000" w:themeColor="text1"/>
        </w:rPr>
        <w:t>øse p</w:t>
      </w:r>
      <w:r w:rsidR="23330295" w:rsidRPr="4C1BAC4A">
        <w:rPr>
          <w:rFonts w:eastAsia="Work Sans" w:cs="Work Sans"/>
          <w:color w:val="000000" w:themeColor="text1"/>
        </w:rPr>
        <w:t>raktiske oppgaver</w:t>
      </w:r>
    </w:p>
    <w:p w14:paraId="7FBC29B5" w14:textId="209DE3B0" w:rsidR="00D867E2" w:rsidRPr="00C30C8A" w:rsidRDefault="56B3D137" w:rsidP="4C1BAC4A">
      <w:pPr>
        <w:pStyle w:val="Listeavsnitt"/>
        <w:numPr>
          <w:ilvl w:val="0"/>
          <w:numId w:val="20"/>
        </w:numPr>
        <w:spacing w:line="360" w:lineRule="auto"/>
        <w:rPr>
          <w:rFonts w:eastAsia="Work Sans" w:cs="Work Sans"/>
          <w:color w:val="000000" w:themeColor="text1"/>
        </w:rPr>
      </w:pPr>
      <w:r w:rsidRPr="4C1BAC4A">
        <w:rPr>
          <w:rFonts w:eastAsia="Work Sans" w:cs="Work Sans"/>
          <w:color w:val="000000" w:themeColor="text1"/>
        </w:rPr>
        <w:t>E</w:t>
      </w:r>
      <w:r w:rsidR="23330295" w:rsidRPr="4C1BAC4A">
        <w:rPr>
          <w:rFonts w:eastAsia="Work Sans" w:cs="Work Sans"/>
          <w:color w:val="000000" w:themeColor="text1"/>
        </w:rPr>
        <w:t>rfaringsutveksling</w:t>
      </w:r>
    </w:p>
    <w:p w14:paraId="1504E918" w14:textId="488D3FF8" w:rsidR="7A69AA64" w:rsidRDefault="7A69AA64" w:rsidP="7A69AA64">
      <w:pPr>
        <w:pStyle w:val="Overskrift2"/>
        <w:keepNext w:val="0"/>
        <w:keepLines w:val="0"/>
        <w:spacing w:line="360" w:lineRule="auto"/>
      </w:pPr>
    </w:p>
    <w:p w14:paraId="39726A61" w14:textId="77777777" w:rsidR="00A173A9" w:rsidRPr="008A2EEC" w:rsidRDefault="10ED2DCC" w:rsidP="4C1BAC4A">
      <w:pPr>
        <w:pStyle w:val="Overskrift2"/>
        <w:keepNext w:val="0"/>
        <w:keepLines w:val="0"/>
        <w:spacing w:line="360" w:lineRule="auto"/>
      </w:pPr>
      <w:bookmarkStart w:id="448" w:name="_Toc206506467"/>
      <w:bookmarkStart w:id="449" w:name="_Toc206506790"/>
      <w:bookmarkStart w:id="450" w:name="_Toc209078898"/>
      <w:bookmarkStart w:id="451" w:name="_Toc209079652"/>
      <w:bookmarkStart w:id="452" w:name="_Toc209087783"/>
      <w:r>
        <w:t>Har du spørsmål til innhold i kurset?</w:t>
      </w:r>
      <w:bookmarkEnd w:id="448"/>
      <w:bookmarkEnd w:id="449"/>
      <w:bookmarkEnd w:id="450"/>
      <w:bookmarkEnd w:id="451"/>
      <w:bookmarkEnd w:id="452"/>
    </w:p>
    <w:p w14:paraId="7567EEAA" w14:textId="0ADFD8BD" w:rsidR="00A173A9" w:rsidRDefault="329CC2F4" w:rsidP="4C1BAC4A">
      <w:pPr>
        <w:spacing w:before="160" w:after="80" w:line="360" w:lineRule="auto"/>
        <w:rPr>
          <w:rFonts w:eastAsia="Work Sans" w:cs="Work Sans"/>
          <w:color w:val="000000" w:themeColor="text1"/>
        </w:rPr>
      </w:pPr>
      <w:r w:rsidRPr="4C1BAC4A">
        <w:rPr>
          <w:rFonts w:eastAsia="Work Sans" w:cs="Work Sans"/>
          <w:color w:val="000000" w:themeColor="text1"/>
        </w:rPr>
        <w:t>Ta kontakt med Fereshteh Halimi, e</w:t>
      </w:r>
      <w:r w:rsidR="271BA376" w:rsidRPr="4C1BAC4A">
        <w:rPr>
          <w:rFonts w:eastAsia="Work Sans" w:cs="Work Sans"/>
          <w:color w:val="000000" w:themeColor="text1"/>
        </w:rPr>
        <w:t>-</w:t>
      </w:r>
      <w:r w:rsidRPr="4C1BAC4A">
        <w:rPr>
          <w:rFonts w:eastAsia="Work Sans" w:cs="Work Sans"/>
          <w:color w:val="000000" w:themeColor="text1"/>
        </w:rPr>
        <w:t xml:space="preserve">post: </w:t>
      </w:r>
      <w:r>
        <w:fldChar w:fldCharType="begin"/>
      </w:r>
      <w:r>
        <w:instrText>HYPERLINK "mailto:fereshteh.halimi@eikholt.no" \h</w:instrText>
      </w:r>
      <w:r>
        <w:fldChar w:fldCharType="separate"/>
      </w:r>
      <w:r w:rsidRPr="4C1BAC4A">
        <w:rPr>
          <w:rStyle w:val="Hyperkobling"/>
          <w:rFonts w:eastAsia="Work Sans" w:cs="Work Sans"/>
        </w:rPr>
        <w:t>fereshteh.halimi@eikholt.no</w:t>
      </w:r>
      <w:r>
        <w:fldChar w:fldCharType="end"/>
      </w:r>
      <w:r w:rsidRPr="4C1BAC4A">
        <w:rPr>
          <w:rFonts w:eastAsia="Work Sans" w:cs="Work Sans"/>
          <w:color w:val="000000" w:themeColor="text1"/>
        </w:rPr>
        <w:t xml:space="preserve">  </w:t>
      </w:r>
    </w:p>
    <w:p w14:paraId="09D23275" w14:textId="662D1858" w:rsidR="00C67053" w:rsidRDefault="00C67053" w:rsidP="0FA5E8A2">
      <w:pPr>
        <w:pStyle w:val="Overskrift1"/>
        <w:keepNext w:val="0"/>
        <w:keepLines w:val="0"/>
        <w:spacing w:before="160" w:after="80" w:line="360" w:lineRule="auto"/>
        <w:rPr>
          <w:ins w:id="453" w:author="Tanja Teigum" w:date="2025-09-18T11:29:00Z" w16du:dateUtc="2025-09-18T09:29:00Z"/>
        </w:rPr>
      </w:pPr>
      <w:bookmarkStart w:id="454" w:name="_Toc209087784"/>
      <w:bookmarkStart w:id="455" w:name="_Hlk168492402"/>
      <w:ins w:id="456" w:author="Tanja Teigum" w:date="2025-09-18T11:28:00Z" w16du:dateUtc="2025-09-18T09:28:00Z">
        <w:r>
          <w:lastRenderedPageBreak/>
          <w:t xml:space="preserve">Kommunikasjon og glede </w:t>
        </w:r>
      </w:ins>
      <w:ins w:id="457" w:author="Tanja Teigum" w:date="2025-09-18T11:29:00Z" w16du:dateUtc="2025-09-18T09:29:00Z">
        <w:r>
          <w:t>gjennom musikk og aktivitet</w:t>
        </w:r>
        <w:bookmarkEnd w:id="454"/>
      </w:ins>
    </w:p>
    <w:p w14:paraId="08F97159" w14:textId="6C717184" w:rsidR="00C67053" w:rsidRDefault="00A37027" w:rsidP="00C67053">
      <w:pPr>
        <w:rPr>
          <w:ins w:id="458" w:author="Tanja Teigum" w:date="2025-09-18T11:29:00Z" w16du:dateUtc="2025-09-18T09:29:00Z"/>
        </w:rPr>
      </w:pPr>
      <w:ins w:id="459" w:author="Tanja Teigum" w:date="2025-09-18T11:29:00Z" w16du:dateUtc="2025-09-18T09:29:00Z">
        <w:r w:rsidRPr="00861EDB">
          <w:rPr>
            <w:b/>
            <w:bCs/>
            <w:rPrChange w:id="460" w:author="Tanja Teigum" w:date="2025-09-18T11:34:00Z" w16du:dateUtc="2025-09-18T09:34:00Z">
              <w:rPr/>
            </w:rPrChange>
          </w:rPr>
          <w:t>Uke 24:</w:t>
        </w:r>
        <w:r>
          <w:t xml:space="preserve"> 09.</w:t>
        </w:r>
        <w:r w:rsidR="002A0E76">
          <w:t xml:space="preserve"> – </w:t>
        </w:r>
        <w:r>
          <w:t>12</w:t>
        </w:r>
        <w:r w:rsidR="002A0E76">
          <w:t>. juni 2026</w:t>
        </w:r>
      </w:ins>
    </w:p>
    <w:p w14:paraId="2A9BA9FD" w14:textId="39F24527" w:rsidR="002A0E76" w:rsidRDefault="002A0E76" w:rsidP="00C67053">
      <w:pPr>
        <w:rPr>
          <w:ins w:id="461" w:author="Tanja Teigum" w:date="2025-09-18T11:30:00Z" w16du:dateUtc="2025-09-18T09:30:00Z"/>
          <w:b/>
          <w:bCs/>
        </w:rPr>
      </w:pPr>
      <w:ins w:id="462" w:author="Tanja Teigum" w:date="2025-09-18T11:29:00Z" w16du:dateUtc="2025-09-18T09:29:00Z">
        <w:r w:rsidRPr="002A0E76">
          <w:rPr>
            <w:b/>
            <w:bCs/>
            <w:rPrChange w:id="463" w:author="Tanja Teigum" w:date="2025-09-18T11:30:00Z" w16du:dateUtc="2025-09-18T09:30:00Z">
              <w:rPr/>
            </w:rPrChange>
          </w:rPr>
          <w:t>Søknads</w:t>
        </w:r>
      </w:ins>
      <w:ins w:id="464" w:author="Tanja Teigum" w:date="2025-09-18T11:30:00Z" w16du:dateUtc="2025-09-18T09:30:00Z">
        <w:r w:rsidRPr="002A0E76">
          <w:rPr>
            <w:b/>
            <w:bCs/>
            <w:rPrChange w:id="465" w:author="Tanja Teigum" w:date="2025-09-18T11:30:00Z" w16du:dateUtc="2025-09-18T09:30:00Z">
              <w:rPr/>
            </w:rPrChange>
          </w:rPr>
          <w:t>frist 1. desember 2025</w:t>
        </w:r>
      </w:ins>
    </w:p>
    <w:p w14:paraId="12FA0D91" w14:textId="77777777" w:rsidR="00E90811" w:rsidRDefault="00E90811" w:rsidP="00E5335C">
      <w:pPr>
        <w:rPr>
          <w:ins w:id="466" w:author="Tanja Teigum" w:date="2025-09-18T11:31:00Z" w16du:dateUtc="2025-09-18T09:31:00Z"/>
        </w:rPr>
      </w:pPr>
    </w:p>
    <w:p w14:paraId="4938D848" w14:textId="77777777" w:rsidR="00E90811" w:rsidRDefault="00E90811" w:rsidP="00E90811">
      <w:pPr>
        <w:pStyle w:val="Overskrift2"/>
        <w:keepNext w:val="0"/>
        <w:keepLines w:val="0"/>
        <w:spacing w:line="360" w:lineRule="auto"/>
        <w:rPr>
          <w:ins w:id="467" w:author="Tanja Teigum" w:date="2025-09-18T11:31:00Z" w16du:dateUtc="2025-09-18T09:31:00Z"/>
        </w:rPr>
      </w:pPr>
      <w:bookmarkStart w:id="468" w:name="_Toc209087785"/>
      <w:ins w:id="469" w:author="Tanja Teigum" w:date="2025-09-18T11:31:00Z" w16du:dateUtc="2025-09-18T09:31:00Z">
        <w:r>
          <w:t>Hvem passer kurset for</w:t>
        </w:r>
        <w:bookmarkEnd w:id="468"/>
      </w:ins>
    </w:p>
    <w:p w14:paraId="3F085F9F" w14:textId="02DA7D00" w:rsidR="00E5335C" w:rsidRPr="00E5335C" w:rsidRDefault="00E5335C" w:rsidP="00E5335C">
      <w:pPr>
        <w:rPr>
          <w:ins w:id="470" w:author="Tanja Teigum" w:date="2025-09-18T11:30:00Z"/>
          <w:rPrChange w:id="471" w:author="Tanja Teigum" w:date="2025-09-18T11:30:00Z" w16du:dateUtc="2025-09-18T09:30:00Z">
            <w:rPr>
              <w:ins w:id="472" w:author="Tanja Teigum" w:date="2025-09-18T11:30:00Z"/>
              <w:b/>
              <w:bCs/>
            </w:rPr>
          </w:rPrChange>
        </w:rPr>
      </w:pPr>
      <w:ins w:id="473" w:author="Tanja Teigum" w:date="2025-09-18T11:30:00Z">
        <w:r w:rsidRPr="00E5335C">
          <w:rPr>
            <w:rPrChange w:id="474" w:author="Tanja Teigum" w:date="2025-09-18T11:30:00Z" w16du:dateUtc="2025-09-18T09:30:00Z">
              <w:rPr>
                <w:b/>
                <w:bCs/>
              </w:rPr>
            </w:rPrChange>
          </w:rPr>
          <w:t>Kurset er for deg som har kombinert syns- og hørselsnedsettelse i kombinasjon med andre funksjonsnedsettelser. Du er glad i musikk og å være i aktivitet </w:t>
        </w:r>
      </w:ins>
    </w:p>
    <w:p w14:paraId="3F493433" w14:textId="77777777" w:rsidR="00E5335C" w:rsidRPr="00E5335C" w:rsidRDefault="00E5335C" w:rsidP="00E5335C">
      <w:pPr>
        <w:rPr>
          <w:ins w:id="475" w:author="Tanja Teigum" w:date="2025-09-18T11:30:00Z"/>
          <w:rPrChange w:id="476" w:author="Tanja Teigum" w:date="2025-09-18T11:30:00Z" w16du:dateUtc="2025-09-18T09:30:00Z">
            <w:rPr>
              <w:ins w:id="477" w:author="Tanja Teigum" w:date="2025-09-18T11:30:00Z"/>
              <w:b/>
              <w:bCs/>
            </w:rPr>
          </w:rPrChange>
        </w:rPr>
      </w:pPr>
      <w:ins w:id="478" w:author="Tanja Teigum" w:date="2025-09-18T11:30:00Z">
        <w:r w:rsidRPr="00E5335C">
          <w:rPr>
            <w:rPrChange w:id="479" w:author="Tanja Teigum" w:date="2025-09-18T11:30:00Z" w16du:dateUtc="2025-09-18T09:30:00Z">
              <w:rPr>
                <w:b/>
                <w:bCs/>
              </w:rPr>
            </w:rPrChange>
          </w:rPr>
          <w:t>Aktivitetene tilpasses den enkeltes forutsetninger og har fokus på muligheter fremfor begrensninger  </w:t>
        </w:r>
      </w:ins>
    </w:p>
    <w:p w14:paraId="76644F68" w14:textId="77777777" w:rsidR="00E5335C" w:rsidRPr="005A5252" w:rsidRDefault="00E5335C" w:rsidP="00E5335C">
      <w:pPr>
        <w:rPr>
          <w:ins w:id="480" w:author="Tanja Teigum" w:date="2025-09-18T11:31:00Z" w16du:dateUtc="2025-09-18T09:31:00Z"/>
          <w:b/>
          <w:bCs/>
          <w:rPrChange w:id="481" w:author="Tanja Teigum" w:date="2025-09-18T11:42:00Z" w16du:dateUtc="2025-09-18T09:42:00Z">
            <w:rPr>
              <w:ins w:id="482" w:author="Tanja Teigum" w:date="2025-09-18T11:31:00Z" w16du:dateUtc="2025-09-18T09:31:00Z"/>
            </w:rPr>
          </w:rPrChange>
        </w:rPr>
      </w:pPr>
      <w:ins w:id="483" w:author="Tanja Teigum" w:date="2025-09-18T11:30:00Z">
        <w:r w:rsidRPr="005A5252">
          <w:rPr>
            <w:b/>
            <w:bCs/>
          </w:rPr>
          <w:t>Du har med deg nærperson i alle aktiviteter.</w:t>
        </w:r>
      </w:ins>
    </w:p>
    <w:p w14:paraId="27C2B464" w14:textId="77777777" w:rsidR="00E90811" w:rsidRDefault="00E90811" w:rsidP="00E5335C">
      <w:pPr>
        <w:rPr>
          <w:ins w:id="484" w:author="Tanja Teigum" w:date="2025-09-18T11:34:00Z" w16du:dateUtc="2025-09-18T09:34:00Z"/>
        </w:rPr>
      </w:pPr>
    </w:p>
    <w:p w14:paraId="655024A1" w14:textId="77777777" w:rsidR="00E90811" w:rsidRDefault="00E90811" w:rsidP="00E90811">
      <w:pPr>
        <w:pStyle w:val="Overskrift2"/>
        <w:keepNext w:val="0"/>
        <w:keepLines w:val="0"/>
        <w:spacing w:line="360" w:lineRule="auto"/>
        <w:rPr>
          <w:ins w:id="485" w:author="Tanja Teigum" w:date="2025-09-18T11:31:00Z" w16du:dateUtc="2025-09-18T09:31:00Z"/>
        </w:rPr>
      </w:pPr>
      <w:bookmarkStart w:id="486" w:name="_Toc209087786"/>
      <w:ins w:id="487" w:author="Tanja Teigum" w:date="2025-09-18T11:31:00Z" w16du:dateUtc="2025-09-18T09:31:00Z">
        <w:r>
          <w:t>Kursets innhold og målsetting</w:t>
        </w:r>
        <w:bookmarkEnd w:id="486"/>
        <w:r>
          <w:t> </w:t>
        </w:r>
      </w:ins>
    </w:p>
    <w:p w14:paraId="38CAADAF" w14:textId="77777777" w:rsidR="001E4C57" w:rsidRPr="001E4C57" w:rsidRDefault="001E4C57" w:rsidP="001E4C57">
      <w:pPr>
        <w:numPr>
          <w:ilvl w:val="0"/>
          <w:numId w:val="55"/>
        </w:numPr>
        <w:rPr>
          <w:ins w:id="488" w:author="Tanja Teigum" w:date="2025-09-18T11:32:00Z"/>
        </w:rPr>
      </w:pPr>
      <w:ins w:id="489" w:author="Tanja Teigum" w:date="2025-09-18T11:32:00Z">
        <w:r w:rsidRPr="001E4C57">
          <w:t>Musikkutfoldelse gjennom rytme- og klanginstrumenter </w:t>
        </w:r>
      </w:ins>
    </w:p>
    <w:p w14:paraId="5275D94F" w14:textId="77777777" w:rsidR="001E4C57" w:rsidRPr="001E4C57" w:rsidRDefault="001E4C57" w:rsidP="001E4C57">
      <w:pPr>
        <w:numPr>
          <w:ilvl w:val="0"/>
          <w:numId w:val="55"/>
        </w:numPr>
        <w:rPr>
          <w:ins w:id="490" w:author="Tanja Teigum" w:date="2025-09-18T11:32:00Z"/>
        </w:rPr>
      </w:pPr>
      <w:ins w:id="491" w:author="Tanja Teigum" w:date="2025-09-18T11:32:00Z">
        <w:r w:rsidRPr="001E4C57">
          <w:t>Utforsking av kommunikasjon gjennom felles opplevelser, bevegelse, rytme og taktilitet </w:t>
        </w:r>
      </w:ins>
    </w:p>
    <w:p w14:paraId="0E1E7CA0" w14:textId="57A2276B" w:rsidR="001E4C57" w:rsidRDefault="0078414E" w:rsidP="001E4C57">
      <w:pPr>
        <w:numPr>
          <w:ilvl w:val="0"/>
          <w:numId w:val="55"/>
        </w:numPr>
        <w:rPr>
          <w:ins w:id="492" w:author="Tanja Teigum" w:date="2025-09-18T11:32:00Z" w16du:dateUtc="2025-09-18T09:32:00Z"/>
        </w:rPr>
      </w:pPr>
      <w:ins w:id="493" w:author="Tanja Teigum" w:date="2025-09-18T11:32:00Z" w16du:dateUtc="2025-09-18T09:32:00Z">
        <w:r>
          <w:t>Ulike hyggelige aktiviteter</w:t>
        </w:r>
      </w:ins>
    </w:p>
    <w:p w14:paraId="109C8509" w14:textId="0D996CD9" w:rsidR="0078414E" w:rsidRDefault="0078414E" w:rsidP="001E4C57">
      <w:pPr>
        <w:numPr>
          <w:ilvl w:val="0"/>
          <w:numId w:val="55"/>
        </w:numPr>
        <w:rPr>
          <w:ins w:id="494" w:author="Tanja Teigum" w:date="2025-09-18T11:33:00Z" w16du:dateUtc="2025-09-18T09:33:00Z"/>
        </w:rPr>
      </w:pPr>
      <w:ins w:id="495" w:author="Tanja Teigum" w:date="2025-09-18T11:32:00Z" w16du:dateUtc="2025-09-18T09:32:00Z">
        <w:r>
          <w:t>Du møter profesjonelle musikere og instruktører fra Dissimilis Nasjonale kompetansesenter</w:t>
        </w:r>
      </w:ins>
    </w:p>
    <w:p w14:paraId="693E8EFF" w14:textId="77777777" w:rsidR="0078414E" w:rsidRDefault="0078414E" w:rsidP="00E15E34">
      <w:pPr>
        <w:ind w:left="720"/>
        <w:rPr>
          <w:ins w:id="496" w:author="Tanja Teigum" w:date="2025-09-18T11:34:00Z" w16du:dateUtc="2025-09-18T09:34:00Z"/>
        </w:rPr>
      </w:pPr>
    </w:p>
    <w:p w14:paraId="64EF934E" w14:textId="77777777" w:rsidR="00861EDB" w:rsidRPr="001E4C57" w:rsidRDefault="00861EDB">
      <w:pPr>
        <w:ind w:left="720"/>
        <w:rPr>
          <w:ins w:id="497" w:author="Tanja Teigum" w:date="2025-09-18T11:32:00Z"/>
        </w:rPr>
        <w:pPrChange w:id="498" w:author="Tanja Teigum" w:date="2025-09-18T11:33:00Z" w16du:dateUtc="2025-09-18T09:33:00Z">
          <w:pPr>
            <w:numPr>
              <w:numId w:val="55"/>
            </w:numPr>
            <w:tabs>
              <w:tab w:val="num" w:pos="720"/>
            </w:tabs>
            <w:ind w:left="720" w:hanging="360"/>
          </w:pPr>
        </w:pPrChange>
      </w:pPr>
    </w:p>
    <w:p w14:paraId="209F2947" w14:textId="77777777" w:rsidR="0078414E" w:rsidRPr="001355B8" w:rsidRDefault="0078414E" w:rsidP="0078414E">
      <w:pPr>
        <w:pStyle w:val="Overskrift2"/>
        <w:keepNext w:val="0"/>
        <w:keepLines w:val="0"/>
        <w:spacing w:line="360" w:lineRule="auto"/>
        <w:rPr>
          <w:ins w:id="499" w:author="Tanja Teigum" w:date="2025-09-18T11:33:00Z" w16du:dateUtc="2025-09-18T09:33:00Z"/>
        </w:rPr>
      </w:pPr>
      <w:bookmarkStart w:id="500" w:name="_Toc209087787"/>
      <w:ins w:id="501" w:author="Tanja Teigum" w:date="2025-09-18T11:33:00Z" w16du:dateUtc="2025-09-18T09:33:00Z">
        <w:r>
          <w:t>Har du spørsmål til innhold i kurset?</w:t>
        </w:r>
        <w:bookmarkEnd w:id="500"/>
      </w:ins>
    </w:p>
    <w:p w14:paraId="421DADB2" w14:textId="3B46C656" w:rsidR="00E90811" w:rsidRPr="00E5335C" w:rsidRDefault="00E15E34" w:rsidP="00E5335C">
      <w:pPr>
        <w:rPr>
          <w:ins w:id="502" w:author="Tanja Teigum" w:date="2025-09-18T11:30:00Z"/>
          <w:rPrChange w:id="503" w:author="Tanja Teigum" w:date="2025-09-18T11:30:00Z" w16du:dateUtc="2025-09-18T09:30:00Z">
            <w:rPr>
              <w:ins w:id="504" w:author="Tanja Teigum" w:date="2025-09-18T11:30:00Z"/>
              <w:b/>
              <w:bCs/>
            </w:rPr>
          </w:rPrChange>
        </w:rPr>
      </w:pPr>
      <w:ins w:id="505" w:author="Tanja Teigum" w:date="2025-09-18T11:33:00Z" w16du:dateUtc="2025-09-18T09:33:00Z">
        <w:r w:rsidRPr="4C1BAC4A">
          <w:rPr>
            <w:rFonts w:eastAsia="Work Sans" w:cs="Work Sans"/>
            <w:color w:val="000000" w:themeColor="text1"/>
          </w:rPr>
          <w:t xml:space="preserve">Ta kontakt med </w:t>
        </w:r>
        <w:r>
          <w:rPr>
            <w:rFonts w:eastAsia="Work Sans" w:cs="Work Sans"/>
            <w:color w:val="000000" w:themeColor="text1"/>
          </w:rPr>
          <w:t>Carolina Ahlèn</w:t>
        </w:r>
        <w:r w:rsidRPr="4C1BAC4A">
          <w:rPr>
            <w:rFonts w:eastAsia="Work Sans" w:cs="Work Sans"/>
            <w:color w:val="000000" w:themeColor="text1"/>
          </w:rPr>
          <w:t>, e-post</w:t>
        </w:r>
      </w:ins>
      <w:ins w:id="506" w:author="Tanja Teigum" w:date="2025-09-18T11:34:00Z" w16du:dateUtc="2025-09-18T09:34:00Z">
        <w:r>
          <w:rPr>
            <w:rFonts w:eastAsia="Work Sans" w:cs="Work Sans"/>
            <w:color w:val="000000" w:themeColor="text1"/>
          </w:rPr>
          <w:t xml:space="preserve">: </w:t>
        </w:r>
        <w:r>
          <w:rPr>
            <w:rFonts w:eastAsia="Work Sans" w:cs="Work Sans"/>
            <w:color w:val="000000" w:themeColor="text1"/>
          </w:rPr>
          <w:fldChar w:fldCharType="begin"/>
        </w:r>
        <w:r>
          <w:rPr>
            <w:rFonts w:eastAsia="Work Sans" w:cs="Work Sans"/>
            <w:color w:val="000000" w:themeColor="text1"/>
          </w:rPr>
          <w:instrText>HYPERLINK "mailto:carolina.ahlen@eikholt.no"</w:instrText>
        </w:r>
        <w:r>
          <w:rPr>
            <w:rFonts w:eastAsia="Work Sans" w:cs="Work Sans"/>
            <w:color w:val="000000" w:themeColor="text1"/>
          </w:rPr>
        </w:r>
        <w:r>
          <w:rPr>
            <w:rFonts w:eastAsia="Work Sans" w:cs="Work Sans"/>
            <w:color w:val="000000" w:themeColor="text1"/>
          </w:rPr>
          <w:fldChar w:fldCharType="separate"/>
        </w:r>
        <w:r w:rsidRPr="00292A49">
          <w:rPr>
            <w:rStyle w:val="Hyperkobling"/>
            <w:rFonts w:eastAsia="Work Sans" w:cs="Work Sans"/>
          </w:rPr>
          <w:t>carolina.ahlen@eikholt.no</w:t>
        </w:r>
        <w:r>
          <w:rPr>
            <w:rFonts w:eastAsia="Work Sans" w:cs="Work Sans"/>
            <w:color w:val="000000" w:themeColor="text1"/>
          </w:rPr>
          <w:fldChar w:fldCharType="end"/>
        </w:r>
        <w:r>
          <w:rPr>
            <w:rFonts w:eastAsia="Work Sans" w:cs="Work Sans"/>
            <w:color w:val="000000" w:themeColor="text1"/>
          </w:rPr>
          <w:t xml:space="preserve"> </w:t>
        </w:r>
      </w:ins>
    </w:p>
    <w:p w14:paraId="57C3CDB9" w14:textId="77777777" w:rsidR="002A0E76" w:rsidRDefault="002A0E76" w:rsidP="00C67053">
      <w:pPr>
        <w:rPr>
          <w:ins w:id="507" w:author="Tanja Teigum" w:date="2025-09-18T11:34:00Z" w16du:dateUtc="2025-09-18T09:34:00Z"/>
          <w:b/>
          <w:bCs/>
        </w:rPr>
      </w:pPr>
    </w:p>
    <w:p w14:paraId="00469C36" w14:textId="77777777" w:rsidR="00E15E34" w:rsidRDefault="00E15E34" w:rsidP="00C67053">
      <w:pPr>
        <w:rPr>
          <w:ins w:id="508" w:author="Tanja Teigum" w:date="2025-09-18T11:34:00Z" w16du:dateUtc="2025-09-18T09:34:00Z"/>
          <w:b/>
          <w:bCs/>
        </w:rPr>
      </w:pPr>
    </w:p>
    <w:p w14:paraId="43D994FE" w14:textId="77777777" w:rsidR="00E15E34" w:rsidRDefault="00E15E34" w:rsidP="00C67053">
      <w:pPr>
        <w:rPr>
          <w:ins w:id="509" w:author="Tanja Teigum" w:date="2025-09-18T11:34:00Z" w16du:dateUtc="2025-09-18T09:34:00Z"/>
          <w:b/>
          <w:bCs/>
        </w:rPr>
      </w:pPr>
    </w:p>
    <w:p w14:paraId="61A1BD06" w14:textId="77777777" w:rsidR="00E15E34" w:rsidRDefault="00E15E34" w:rsidP="00C67053">
      <w:pPr>
        <w:rPr>
          <w:ins w:id="510" w:author="Tanja Teigum" w:date="2025-09-18T11:34:00Z" w16du:dateUtc="2025-09-18T09:34:00Z"/>
          <w:b/>
          <w:bCs/>
        </w:rPr>
      </w:pPr>
    </w:p>
    <w:p w14:paraId="22267A11" w14:textId="77777777" w:rsidR="00E15E34" w:rsidRDefault="00E15E34" w:rsidP="00C67053">
      <w:pPr>
        <w:rPr>
          <w:ins w:id="511" w:author="Tanja Teigum" w:date="2025-09-18T11:34:00Z" w16du:dateUtc="2025-09-18T09:34:00Z"/>
          <w:b/>
          <w:bCs/>
        </w:rPr>
      </w:pPr>
    </w:p>
    <w:p w14:paraId="524CAB14" w14:textId="0C6015F1" w:rsidR="00E15E34" w:rsidRDefault="00E15E34">
      <w:pPr>
        <w:rPr>
          <w:ins w:id="512" w:author="Tanja Teigum" w:date="2025-09-18T11:34:00Z" w16du:dateUtc="2025-09-18T09:34:00Z"/>
          <w:b/>
          <w:bCs/>
        </w:rPr>
      </w:pPr>
      <w:ins w:id="513" w:author="Tanja Teigum" w:date="2025-09-18T11:34:00Z" w16du:dateUtc="2025-09-18T09:34:00Z">
        <w:r>
          <w:rPr>
            <w:b/>
            <w:bCs/>
          </w:rPr>
          <w:br w:type="page"/>
        </w:r>
      </w:ins>
    </w:p>
    <w:p w14:paraId="039AF847" w14:textId="7C2746C0" w:rsidR="00BC468D" w:rsidRPr="0066465E" w:rsidRDefault="253E85EA" w:rsidP="0FA5E8A2">
      <w:pPr>
        <w:pStyle w:val="Overskrift1"/>
        <w:keepNext w:val="0"/>
        <w:keepLines w:val="0"/>
        <w:spacing w:before="160" w:after="80" w:line="360" w:lineRule="auto"/>
        <w:rPr>
          <w:rFonts w:eastAsia="Work Sans" w:cs="Work Sans"/>
          <w:color w:val="000000" w:themeColor="text1"/>
        </w:rPr>
      </w:pPr>
      <w:bookmarkStart w:id="514" w:name="_Toc209087788"/>
      <w:r>
        <w:lastRenderedPageBreak/>
        <w:t>Familiekurs: Livet med Usher</w:t>
      </w:r>
      <w:r w:rsidR="6DEFCEA3">
        <w:t xml:space="preserve"> syndrom</w:t>
      </w:r>
      <w:bookmarkEnd w:id="514"/>
    </w:p>
    <w:p w14:paraId="0BBA3462" w14:textId="695990BF" w:rsidR="00D16BDA" w:rsidRPr="00C30C8A" w:rsidRDefault="4F9F7DD6" w:rsidP="4C1BAC4A">
      <w:pPr>
        <w:spacing w:line="360" w:lineRule="auto"/>
        <w:rPr>
          <w:rFonts w:eastAsia="Work Sans" w:cs="Work Sans"/>
          <w:color w:val="000000" w:themeColor="text1"/>
        </w:rPr>
      </w:pPr>
      <w:r w:rsidRPr="00A85875">
        <w:rPr>
          <w:rFonts w:eastAsia="Work Sans" w:cs="Work Sans"/>
          <w:b/>
          <w:bCs/>
          <w:color w:val="000000" w:themeColor="text1"/>
          <w:rPrChange w:id="515" w:author="Tanja Teigum" w:date="2025-09-18T11:37:00Z" w16du:dateUtc="2025-09-18T09:37:00Z">
            <w:rPr>
              <w:rFonts w:eastAsia="Work Sans" w:cs="Work Sans"/>
              <w:color w:val="000000" w:themeColor="text1"/>
            </w:rPr>
          </w:rPrChange>
        </w:rPr>
        <w:t>Uke 3</w:t>
      </w:r>
      <w:r w:rsidR="352A1711" w:rsidRPr="00A85875">
        <w:rPr>
          <w:rFonts w:eastAsia="Work Sans" w:cs="Work Sans"/>
          <w:b/>
          <w:bCs/>
          <w:color w:val="000000" w:themeColor="text1"/>
          <w:rPrChange w:id="516" w:author="Tanja Teigum" w:date="2025-09-18T11:37:00Z" w16du:dateUtc="2025-09-18T09:37:00Z">
            <w:rPr>
              <w:rFonts w:eastAsia="Work Sans" w:cs="Work Sans"/>
              <w:color w:val="000000" w:themeColor="text1"/>
            </w:rPr>
          </w:rPrChange>
        </w:rPr>
        <w:t>3</w:t>
      </w:r>
      <w:r w:rsidRPr="4C1BAC4A">
        <w:rPr>
          <w:rFonts w:eastAsia="Work Sans" w:cs="Work Sans"/>
          <w:color w:val="000000" w:themeColor="text1"/>
        </w:rPr>
        <w:t xml:space="preserve">: </w:t>
      </w:r>
      <w:r w:rsidR="352A1711" w:rsidRPr="4C1BAC4A">
        <w:rPr>
          <w:rFonts w:eastAsia="Work Sans" w:cs="Work Sans"/>
          <w:color w:val="000000" w:themeColor="text1"/>
        </w:rPr>
        <w:t>1</w:t>
      </w:r>
      <w:r w:rsidR="4AC9A6A1" w:rsidRPr="4C1BAC4A">
        <w:rPr>
          <w:rFonts w:eastAsia="Work Sans" w:cs="Work Sans"/>
          <w:color w:val="000000" w:themeColor="text1"/>
        </w:rPr>
        <w:t>1</w:t>
      </w:r>
      <w:r w:rsidRPr="4C1BAC4A">
        <w:rPr>
          <w:rFonts w:eastAsia="Work Sans" w:cs="Work Sans"/>
          <w:color w:val="000000" w:themeColor="text1"/>
        </w:rPr>
        <w:t xml:space="preserve">. - </w:t>
      </w:r>
      <w:r w:rsidR="352A1711" w:rsidRPr="4C1BAC4A">
        <w:rPr>
          <w:rFonts w:eastAsia="Work Sans" w:cs="Work Sans"/>
          <w:color w:val="000000" w:themeColor="text1"/>
        </w:rPr>
        <w:t>14</w:t>
      </w:r>
      <w:r w:rsidRPr="4C1BAC4A">
        <w:rPr>
          <w:rFonts w:eastAsia="Work Sans" w:cs="Work Sans"/>
          <w:color w:val="000000" w:themeColor="text1"/>
        </w:rPr>
        <w:t>.</w:t>
      </w:r>
      <w:r w:rsidR="475AB719" w:rsidRPr="4C1BAC4A">
        <w:rPr>
          <w:rFonts w:eastAsia="Work Sans" w:cs="Work Sans"/>
          <w:color w:val="000000" w:themeColor="text1"/>
        </w:rPr>
        <w:t xml:space="preserve"> </w:t>
      </w:r>
      <w:r w:rsidR="352A1711" w:rsidRPr="4C1BAC4A">
        <w:rPr>
          <w:rFonts w:eastAsia="Work Sans" w:cs="Work Sans"/>
          <w:color w:val="000000" w:themeColor="text1"/>
        </w:rPr>
        <w:t>august</w:t>
      </w:r>
      <w:r w:rsidRPr="4C1BAC4A">
        <w:rPr>
          <w:rFonts w:eastAsia="Work Sans" w:cs="Work Sans"/>
          <w:color w:val="000000" w:themeColor="text1"/>
        </w:rPr>
        <w:t xml:space="preserve"> 202</w:t>
      </w:r>
      <w:r w:rsidR="352A1711" w:rsidRPr="4C1BAC4A">
        <w:rPr>
          <w:rFonts w:eastAsia="Work Sans" w:cs="Work Sans"/>
          <w:color w:val="000000" w:themeColor="text1"/>
        </w:rPr>
        <w:t>6</w:t>
      </w:r>
    </w:p>
    <w:p w14:paraId="01784462" w14:textId="436D6CA4" w:rsidR="00D16BDA" w:rsidRDefault="230BAEB6" w:rsidP="4C1BAC4A">
      <w:pPr>
        <w:spacing w:line="360" w:lineRule="auto"/>
        <w:rPr>
          <w:rFonts w:eastAsia="Work Sans" w:cs="Work Sans"/>
          <w:b/>
          <w:bCs/>
          <w:color w:val="000000" w:themeColor="text1"/>
        </w:rPr>
      </w:pPr>
      <w:r w:rsidRPr="4C1BAC4A">
        <w:rPr>
          <w:rFonts w:eastAsia="Work Sans" w:cs="Work Sans"/>
          <w:b/>
          <w:bCs/>
          <w:color w:val="000000" w:themeColor="text1"/>
        </w:rPr>
        <w:t>Søknadsfrist</w:t>
      </w:r>
      <w:r w:rsidR="4F9F7DD6" w:rsidRPr="4C1BAC4A">
        <w:rPr>
          <w:rFonts w:eastAsia="Work Sans" w:cs="Work Sans"/>
          <w:b/>
          <w:bCs/>
          <w:color w:val="000000" w:themeColor="text1"/>
        </w:rPr>
        <w:t xml:space="preserve"> 1.</w:t>
      </w:r>
      <w:r w:rsidR="677A9D64" w:rsidRPr="4C1BAC4A">
        <w:rPr>
          <w:rFonts w:eastAsia="Work Sans" w:cs="Work Sans"/>
          <w:b/>
          <w:bCs/>
          <w:color w:val="000000" w:themeColor="text1"/>
        </w:rPr>
        <w:t xml:space="preserve"> </w:t>
      </w:r>
      <w:r w:rsidR="4F9F7DD6" w:rsidRPr="4C1BAC4A">
        <w:rPr>
          <w:rFonts w:eastAsia="Work Sans" w:cs="Work Sans"/>
          <w:b/>
          <w:bCs/>
          <w:color w:val="000000" w:themeColor="text1"/>
        </w:rPr>
        <w:t>mai 202</w:t>
      </w:r>
      <w:r w:rsidR="20061D92" w:rsidRPr="4C1BAC4A">
        <w:rPr>
          <w:rFonts w:eastAsia="Work Sans" w:cs="Work Sans"/>
          <w:b/>
          <w:bCs/>
          <w:color w:val="000000" w:themeColor="text1"/>
        </w:rPr>
        <w:t>6</w:t>
      </w:r>
    </w:p>
    <w:p w14:paraId="3A4B0D59" w14:textId="77777777" w:rsidR="004A1BA3" w:rsidRPr="00700345" w:rsidRDefault="004A1BA3" w:rsidP="4C1BAC4A">
      <w:pPr>
        <w:spacing w:line="360" w:lineRule="auto"/>
        <w:rPr>
          <w:rFonts w:eastAsia="Work Sans" w:cs="Work Sans"/>
          <w:b/>
          <w:bCs/>
          <w:color w:val="000000" w:themeColor="text1"/>
        </w:rPr>
      </w:pPr>
    </w:p>
    <w:p w14:paraId="32D09F99" w14:textId="30C77B23" w:rsidR="008A2EEC" w:rsidRDefault="770940BE" w:rsidP="4C1BAC4A">
      <w:pPr>
        <w:pStyle w:val="Overskrift2"/>
        <w:keepNext w:val="0"/>
        <w:keepLines w:val="0"/>
        <w:spacing w:line="360" w:lineRule="auto"/>
      </w:pPr>
      <w:bookmarkStart w:id="517" w:name="_Toc206506469"/>
      <w:bookmarkStart w:id="518" w:name="_Toc206506792"/>
      <w:bookmarkStart w:id="519" w:name="_Toc209078900"/>
      <w:bookmarkStart w:id="520" w:name="_Toc209079654"/>
      <w:bookmarkStart w:id="521" w:name="_Toc209087789"/>
      <w:r>
        <w:t>Hvem passer kurset for</w:t>
      </w:r>
      <w:bookmarkEnd w:id="517"/>
      <w:bookmarkEnd w:id="518"/>
      <w:bookmarkEnd w:id="519"/>
      <w:bookmarkEnd w:id="520"/>
      <w:bookmarkEnd w:id="521"/>
    </w:p>
    <w:p w14:paraId="1EA0C953" w14:textId="320C6954" w:rsidR="003773DF" w:rsidRPr="003773DF" w:rsidRDefault="75BCD48A" w:rsidP="4C1BAC4A">
      <w:pPr>
        <w:spacing w:line="360" w:lineRule="auto"/>
      </w:pPr>
      <w:r>
        <w:t>Dette er et kurs</w:t>
      </w:r>
      <w:r w:rsidR="55FA8DFF">
        <w:t xml:space="preserve"> f</w:t>
      </w:r>
      <w:r>
        <w:t xml:space="preserve">or familier som har barn/ungdom </w:t>
      </w:r>
      <w:r w:rsidR="5975CC76">
        <w:t xml:space="preserve">under 18 år </w:t>
      </w:r>
      <w:r>
        <w:t>med Usher</w:t>
      </w:r>
      <w:r w:rsidR="6DEFCEA3">
        <w:t xml:space="preserve"> syndrom</w:t>
      </w:r>
      <w:r>
        <w:t>. </w:t>
      </w:r>
    </w:p>
    <w:p w14:paraId="6DFEE893" w14:textId="71FE2DAF" w:rsidR="7A69AA64" w:rsidRDefault="7A69AA64" w:rsidP="7A69AA64">
      <w:pPr>
        <w:pStyle w:val="Overskrift2"/>
        <w:keepNext w:val="0"/>
        <w:keepLines w:val="0"/>
        <w:spacing w:line="360" w:lineRule="auto"/>
      </w:pPr>
    </w:p>
    <w:p w14:paraId="5BE46731" w14:textId="77777777" w:rsidR="008A2EEC" w:rsidRDefault="770940BE" w:rsidP="4C1BAC4A">
      <w:pPr>
        <w:pStyle w:val="Overskrift2"/>
        <w:keepNext w:val="0"/>
        <w:keepLines w:val="0"/>
        <w:spacing w:line="360" w:lineRule="auto"/>
      </w:pPr>
      <w:bookmarkStart w:id="522" w:name="_Toc206506470"/>
      <w:bookmarkStart w:id="523" w:name="_Toc206506793"/>
      <w:bookmarkStart w:id="524" w:name="_Toc209078901"/>
      <w:bookmarkStart w:id="525" w:name="_Toc209079655"/>
      <w:bookmarkStart w:id="526" w:name="_Toc209087790"/>
      <w:r>
        <w:t>Kursets innhold og målsetting</w:t>
      </w:r>
      <w:bookmarkEnd w:id="522"/>
      <w:bookmarkEnd w:id="523"/>
      <w:bookmarkEnd w:id="524"/>
      <w:bookmarkEnd w:id="525"/>
      <w:bookmarkEnd w:id="526"/>
      <w:r>
        <w:t> </w:t>
      </w:r>
    </w:p>
    <w:p w14:paraId="0372B5CF" w14:textId="62B56B70" w:rsidR="0083539F" w:rsidRPr="0083539F" w:rsidRDefault="1258CDA4" w:rsidP="4C1BAC4A">
      <w:pPr>
        <w:spacing w:line="360" w:lineRule="auto"/>
      </w:pPr>
      <w:r>
        <w:t>Dere vil få møte andre familier i samme situasjon, og få gode opplevelser og inspirasjon gjennom aktivitet og deltakelse. Det vil også være faglige foredrag med anledning til spørsmål og dialog. </w:t>
      </w:r>
    </w:p>
    <w:p w14:paraId="6809E3EA" w14:textId="46116940" w:rsidR="003773DF" w:rsidRPr="003773DF" w:rsidRDefault="75BCD48A" w:rsidP="4C1BAC4A">
      <w:pPr>
        <w:numPr>
          <w:ilvl w:val="0"/>
          <w:numId w:val="29"/>
        </w:numPr>
        <w:spacing w:line="360" w:lineRule="auto"/>
      </w:pPr>
      <w:r>
        <w:t>Å leve i en familie med Usher</w:t>
      </w:r>
      <w:r w:rsidR="6DEFCEA3">
        <w:t xml:space="preserve"> syndrom</w:t>
      </w:r>
      <w:r>
        <w:t xml:space="preserve"> – som foreldre, søsken og som barn/ungdom med diagnosen </w:t>
      </w:r>
    </w:p>
    <w:p w14:paraId="5E79757A" w14:textId="39658EB9" w:rsidR="003773DF" w:rsidRPr="003773DF" w:rsidRDefault="75BCD48A" w:rsidP="4C1BAC4A">
      <w:pPr>
        <w:numPr>
          <w:ilvl w:val="0"/>
          <w:numId w:val="29"/>
        </w:numPr>
        <w:spacing w:line="360" w:lineRule="auto"/>
      </w:pPr>
      <w:r>
        <w:t>Nytt innen forskning om Usher </w:t>
      </w:r>
      <w:r w:rsidR="2AFE7BF2">
        <w:t>syndrom</w:t>
      </w:r>
    </w:p>
    <w:p w14:paraId="749CB19E" w14:textId="77777777" w:rsidR="003773DF" w:rsidRPr="003773DF" w:rsidRDefault="75BCD48A" w:rsidP="4C1BAC4A">
      <w:pPr>
        <w:numPr>
          <w:ilvl w:val="0"/>
          <w:numId w:val="29"/>
        </w:numPr>
        <w:spacing w:line="360" w:lineRule="auto"/>
      </w:pPr>
      <w:r>
        <w:t>Betydningen av syn og hørsel i aktiviteter </w:t>
      </w:r>
    </w:p>
    <w:p w14:paraId="3A56F49B" w14:textId="3EE8F73A" w:rsidR="003773DF" w:rsidRPr="003773DF" w:rsidRDefault="2AFE7BF2" w:rsidP="4C1BAC4A">
      <w:pPr>
        <w:numPr>
          <w:ilvl w:val="0"/>
          <w:numId w:val="29"/>
        </w:numPr>
        <w:spacing w:line="360" w:lineRule="auto"/>
      </w:pPr>
      <w:r>
        <w:t>Flere forelesninger og</w:t>
      </w:r>
      <w:r w:rsidR="75BCD48A">
        <w:t xml:space="preserve"> aktiviteter</w:t>
      </w:r>
      <w:r>
        <w:t xml:space="preserve"> samtidig,</w:t>
      </w:r>
      <w:r w:rsidR="75BCD48A">
        <w:t xml:space="preserve"> tilpasset alder og behov </w:t>
      </w:r>
    </w:p>
    <w:p w14:paraId="34F2C20A" w14:textId="77777777" w:rsidR="003773DF" w:rsidRPr="003773DF" w:rsidRDefault="75BCD48A" w:rsidP="4C1BAC4A">
      <w:pPr>
        <w:numPr>
          <w:ilvl w:val="0"/>
          <w:numId w:val="29"/>
        </w:numPr>
        <w:spacing w:line="360" w:lineRule="auto"/>
      </w:pPr>
      <w:r>
        <w:t>Erfaringsutveksling og felles aktiviteter </w:t>
      </w:r>
    </w:p>
    <w:p w14:paraId="4664637C" w14:textId="1884EF33" w:rsidR="7A69AA64" w:rsidRDefault="7A69AA64" w:rsidP="7A69AA64">
      <w:pPr>
        <w:pStyle w:val="Overskrift2"/>
        <w:keepNext w:val="0"/>
        <w:keepLines w:val="0"/>
        <w:spacing w:line="360" w:lineRule="auto"/>
      </w:pPr>
    </w:p>
    <w:p w14:paraId="37DF237F" w14:textId="77777777" w:rsidR="003078B5" w:rsidRPr="001355B8" w:rsidRDefault="308FBF25" w:rsidP="4C1BAC4A">
      <w:pPr>
        <w:pStyle w:val="Overskrift2"/>
        <w:keepNext w:val="0"/>
        <w:keepLines w:val="0"/>
        <w:spacing w:line="360" w:lineRule="auto"/>
      </w:pPr>
      <w:bookmarkStart w:id="527" w:name="_Toc206506471"/>
      <w:bookmarkStart w:id="528" w:name="_Toc206506794"/>
      <w:bookmarkStart w:id="529" w:name="_Toc209078902"/>
      <w:bookmarkStart w:id="530" w:name="_Toc209079656"/>
      <w:bookmarkStart w:id="531" w:name="_Toc209087791"/>
      <w:r>
        <w:t>Har du spørsmål til innhold i kurset?</w:t>
      </w:r>
      <w:bookmarkEnd w:id="527"/>
      <w:bookmarkEnd w:id="528"/>
      <w:bookmarkEnd w:id="529"/>
      <w:bookmarkEnd w:id="530"/>
      <w:bookmarkEnd w:id="531"/>
    </w:p>
    <w:p w14:paraId="0661936F" w14:textId="357087DB" w:rsidR="003078B5" w:rsidRPr="001355B8" w:rsidRDefault="671C37B4" w:rsidP="4C1BAC4A">
      <w:pPr>
        <w:spacing w:line="360" w:lineRule="auto"/>
        <w:rPr>
          <w:rFonts w:eastAsia="Work Sans" w:cs="Work Sans"/>
          <w:color w:val="000000" w:themeColor="text1"/>
        </w:rPr>
      </w:pPr>
      <w:r w:rsidRPr="4C1BAC4A">
        <w:rPr>
          <w:rFonts w:eastAsia="Work Sans" w:cs="Work Sans"/>
          <w:color w:val="000000" w:themeColor="text1"/>
        </w:rPr>
        <w:t>Ta kontakt med</w:t>
      </w:r>
      <w:r w:rsidR="48D27E0E" w:rsidRPr="4C1BAC4A">
        <w:rPr>
          <w:rFonts w:eastAsia="Work Sans" w:cs="Work Sans"/>
          <w:color w:val="000000" w:themeColor="text1"/>
        </w:rPr>
        <w:t xml:space="preserve"> Anne-May Førland</w:t>
      </w:r>
      <w:r w:rsidRPr="4C1BAC4A">
        <w:rPr>
          <w:rFonts w:eastAsia="Work Sans" w:cs="Work Sans"/>
          <w:color w:val="000000" w:themeColor="text1"/>
        </w:rPr>
        <w:t>, e</w:t>
      </w:r>
      <w:r w:rsidR="432BD2CC" w:rsidRPr="4C1BAC4A">
        <w:rPr>
          <w:rFonts w:eastAsia="Work Sans" w:cs="Work Sans"/>
          <w:color w:val="000000" w:themeColor="text1"/>
        </w:rPr>
        <w:t>-</w:t>
      </w:r>
      <w:r w:rsidRPr="4C1BAC4A">
        <w:rPr>
          <w:rFonts w:eastAsia="Work Sans" w:cs="Work Sans"/>
          <w:color w:val="000000" w:themeColor="text1"/>
        </w:rPr>
        <w:t>post:</w:t>
      </w:r>
      <w:r w:rsidR="229005DE">
        <w:t xml:space="preserve"> </w:t>
      </w:r>
      <w:r w:rsidR="229005DE">
        <w:fldChar w:fldCharType="begin"/>
      </w:r>
      <w:r w:rsidR="229005DE">
        <w:instrText>HYPERLINK "mailto:anne.may.forland@eikholt.no" \h</w:instrText>
      </w:r>
      <w:r w:rsidR="229005DE">
        <w:fldChar w:fldCharType="separate"/>
      </w:r>
      <w:r w:rsidR="229005DE" w:rsidRPr="4C1BAC4A">
        <w:rPr>
          <w:rStyle w:val="Hyperkobling"/>
          <w:rFonts w:eastAsia="Work Sans" w:cs="Work Sans"/>
        </w:rPr>
        <w:t>anne.may.forland@eikholt.no</w:t>
      </w:r>
      <w:r w:rsidR="229005DE">
        <w:fldChar w:fldCharType="end"/>
      </w:r>
      <w:r w:rsidR="229005DE" w:rsidRPr="4C1BAC4A">
        <w:rPr>
          <w:rFonts w:eastAsia="Work Sans" w:cs="Work Sans"/>
          <w:color w:val="000000" w:themeColor="text1"/>
        </w:rPr>
        <w:t xml:space="preserve"> </w:t>
      </w:r>
    </w:p>
    <w:p w14:paraId="2DA9C132" w14:textId="0DF7EA70" w:rsidR="3FF028D2" w:rsidRDefault="3FF028D2" w:rsidP="4C1BAC4A">
      <w:pPr>
        <w:spacing w:line="360" w:lineRule="auto"/>
        <w:rPr>
          <w:rFonts w:eastAsia="Work Sans" w:cs="Work Sans"/>
          <w:color w:val="000000" w:themeColor="text1"/>
        </w:rPr>
      </w:pPr>
    </w:p>
    <w:p w14:paraId="4885FB36" w14:textId="77777777" w:rsidR="00AE6528" w:rsidRDefault="00AE6528" w:rsidP="4C1BAC4A">
      <w:pPr>
        <w:spacing w:line="360" w:lineRule="auto"/>
        <w:rPr>
          <w:rFonts w:eastAsia="Work Sans" w:cs="Work Sans"/>
          <w:color w:val="000000" w:themeColor="text1"/>
        </w:rPr>
      </w:pPr>
    </w:p>
    <w:p w14:paraId="1744559A" w14:textId="77777777" w:rsidR="00AE6528" w:rsidRDefault="00AE6528" w:rsidP="4C1BAC4A">
      <w:pPr>
        <w:spacing w:line="360" w:lineRule="auto"/>
        <w:rPr>
          <w:rFonts w:eastAsia="Work Sans" w:cs="Work Sans"/>
          <w:color w:val="000000" w:themeColor="text1"/>
        </w:rPr>
      </w:pPr>
    </w:p>
    <w:p w14:paraId="2E94E7BF" w14:textId="77777777" w:rsidR="00AE6528" w:rsidRDefault="00AE6528" w:rsidP="4C1BAC4A">
      <w:pPr>
        <w:spacing w:line="360" w:lineRule="auto"/>
        <w:rPr>
          <w:rFonts w:eastAsia="Work Sans" w:cs="Work Sans"/>
          <w:color w:val="000000" w:themeColor="text1"/>
        </w:rPr>
      </w:pPr>
    </w:p>
    <w:p w14:paraId="6CE7ECEF" w14:textId="6B3EB7E7" w:rsidR="153D5790" w:rsidRPr="0066465E" w:rsidRDefault="55E492C9" w:rsidP="4C1BAC4A">
      <w:pPr>
        <w:pStyle w:val="Overskrift1"/>
        <w:keepNext w:val="0"/>
        <w:keepLines w:val="0"/>
        <w:spacing w:line="360" w:lineRule="auto"/>
        <w:rPr>
          <w:rFonts w:eastAsia="Work Sans" w:cs="Work Sans"/>
          <w:color w:val="000000" w:themeColor="text1"/>
        </w:rPr>
      </w:pPr>
      <w:bookmarkStart w:id="532" w:name="_Toc209087792"/>
      <w:r>
        <w:lastRenderedPageBreak/>
        <w:t>Grenseløs matgled</w:t>
      </w:r>
      <w:r w:rsidR="6C564032">
        <w:t>e</w:t>
      </w:r>
      <w:bookmarkEnd w:id="532"/>
    </w:p>
    <w:p w14:paraId="22E4D659" w14:textId="4510C844" w:rsidR="00A86A25" w:rsidRDefault="1C1BCAAE" w:rsidP="4C1BAC4A">
      <w:pPr>
        <w:spacing w:line="360" w:lineRule="auto"/>
        <w:rPr>
          <w:b/>
          <w:bCs/>
        </w:rPr>
      </w:pPr>
      <w:r w:rsidRPr="4C1BAC4A">
        <w:rPr>
          <w:b/>
          <w:bCs/>
        </w:rPr>
        <w:t xml:space="preserve">Uke </w:t>
      </w:r>
      <w:r w:rsidR="1CFBBBD6" w:rsidRPr="4C1BAC4A">
        <w:rPr>
          <w:b/>
          <w:bCs/>
        </w:rPr>
        <w:t>3</w:t>
      </w:r>
      <w:r w:rsidR="15F84ED9" w:rsidRPr="4C1BAC4A">
        <w:rPr>
          <w:b/>
          <w:bCs/>
        </w:rPr>
        <w:t>7</w:t>
      </w:r>
      <w:r w:rsidRPr="4C1BAC4A">
        <w:rPr>
          <w:b/>
          <w:bCs/>
        </w:rPr>
        <w:t>:</w:t>
      </w:r>
      <w:r>
        <w:t xml:space="preserve"> </w:t>
      </w:r>
      <w:r w:rsidR="1042CB65">
        <w:t xml:space="preserve">8. - </w:t>
      </w:r>
      <w:r w:rsidR="15F84ED9">
        <w:t>11.</w:t>
      </w:r>
      <w:r w:rsidR="1042CB65">
        <w:t xml:space="preserve"> </w:t>
      </w:r>
      <w:r w:rsidR="15F84ED9">
        <w:t>sep</w:t>
      </w:r>
      <w:r w:rsidR="1042CB65">
        <w:t>tember 2026</w:t>
      </w:r>
      <w:r w:rsidR="15F84ED9" w:rsidRPr="4C1BAC4A">
        <w:rPr>
          <w:b/>
          <w:bCs/>
        </w:rPr>
        <w:t xml:space="preserve"> </w:t>
      </w:r>
    </w:p>
    <w:p w14:paraId="4916A9A6" w14:textId="1ACE823B" w:rsidR="153D5790" w:rsidRDefault="230BAEB6" w:rsidP="4C1BAC4A">
      <w:pPr>
        <w:spacing w:line="360" w:lineRule="auto"/>
        <w:rPr>
          <w:ins w:id="533" w:author="Tanja Teigum" w:date="2025-09-18T11:38:00Z" w16du:dateUtc="2025-09-18T09:38:00Z"/>
          <w:b/>
          <w:bCs/>
        </w:rPr>
      </w:pPr>
      <w:r w:rsidRPr="4C1BAC4A">
        <w:rPr>
          <w:b/>
          <w:bCs/>
        </w:rPr>
        <w:t>Søknadsfrist</w:t>
      </w:r>
      <w:r w:rsidR="74777D6C" w:rsidRPr="4C1BAC4A">
        <w:rPr>
          <w:b/>
          <w:bCs/>
        </w:rPr>
        <w:t>: 1.</w:t>
      </w:r>
      <w:r w:rsidR="1E3ED1A5" w:rsidRPr="4C1BAC4A">
        <w:rPr>
          <w:b/>
          <w:bCs/>
        </w:rPr>
        <w:t xml:space="preserve"> </w:t>
      </w:r>
      <w:r w:rsidR="10DAD1A5" w:rsidRPr="4C1BAC4A">
        <w:rPr>
          <w:b/>
          <w:bCs/>
        </w:rPr>
        <w:t>mai</w:t>
      </w:r>
      <w:r w:rsidR="74777D6C" w:rsidRPr="4C1BAC4A">
        <w:rPr>
          <w:b/>
          <w:bCs/>
        </w:rPr>
        <w:t xml:space="preserve"> 202</w:t>
      </w:r>
      <w:r w:rsidR="10DAD1A5" w:rsidRPr="4C1BAC4A">
        <w:rPr>
          <w:b/>
          <w:bCs/>
        </w:rPr>
        <w:t>6</w:t>
      </w:r>
    </w:p>
    <w:p w14:paraId="26C16FE1" w14:textId="77777777" w:rsidR="00A85875" w:rsidRPr="008D514A" w:rsidRDefault="00A85875" w:rsidP="4C1BAC4A">
      <w:pPr>
        <w:spacing w:line="360" w:lineRule="auto"/>
        <w:rPr>
          <w:b/>
          <w:bCs/>
        </w:rPr>
      </w:pPr>
    </w:p>
    <w:p w14:paraId="2470BB10" w14:textId="77777777" w:rsidR="0083539F" w:rsidRPr="0066465E" w:rsidRDefault="1258CDA4" w:rsidP="4C1BAC4A">
      <w:pPr>
        <w:pStyle w:val="Overskrift2"/>
        <w:keepNext w:val="0"/>
        <w:keepLines w:val="0"/>
        <w:spacing w:line="360" w:lineRule="auto"/>
      </w:pPr>
      <w:bookmarkStart w:id="534" w:name="_Toc206506473"/>
      <w:bookmarkStart w:id="535" w:name="_Toc206506796"/>
      <w:bookmarkStart w:id="536" w:name="_Toc209078904"/>
      <w:bookmarkStart w:id="537" w:name="_Toc209079658"/>
      <w:bookmarkStart w:id="538" w:name="_Toc209087793"/>
      <w:r>
        <w:t>Hvem passer kurset for:</w:t>
      </w:r>
      <w:bookmarkEnd w:id="534"/>
      <w:bookmarkEnd w:id="535"/>
      <w:bookmarkEnd w:id="536"/>
      <w:bookmarkEnd w:id="537"/>
      <w:bookmarkEnd w:id="538"/>
      <w:r>
        <w:t> </w:t>
      </w:r>
    </w:p>
    <w:p w14:paraId="4B161278" w14:textId="327434F7" w:rsidR="00BD68B9" w:rsidRDefault="5F950191" w:rsidP="4C1BAC4A">
      <w:pPr>
        <w:spacing w:line="360" w:lineRule="auto"/>
      </w:pPr>
      <w:r>
        <w:t>Dette er et kurs for deg som har kombinert syns- og hørselsnedsettelse</w:t>
      </w:r>
      <w:r w:rsidR="327B48C6">
        <w:t xml:space="preserve"> og </w:t>
      </w:r>
      <w:r w:rsidR="371C231D">
        <w:t xml:space="preserve">som </w:t>
      </w:r>
      <w:r w:rsidR="54C2C2BD">
        <w:t>liker å</w:t>
      </w:r>
      <w:r w:rsidR="24D7B9D9">
        <w:br/>
      </w:r>
      <w:r w:rsidR="54C2C2BD">
        <w:t>lage</w:t>
      </w:r>
      <w:r w:rsidR="27A3C8FA">
        <w:t xml:space="preserve"> mat</w:t>
      </w:r>
      <w:r w:rsidR="282814B7">
        <w:t>.</w:t>
      </w:r>
      <w:r>
        <w:t xml:space="preserve"> </w:t>
      </w:r>
      <w:r w:rsidR="159D4A9B">
        <w:t xml:space="preserve">Kurset passer for deg som har interesse </w:t>
      </w:r>
      <w:r w:rsidR="1F68D6AD">
        <w:t>for</w:t>
      </w:r>
      <w:r w:rsidR="159D4A9B">
        <w:t xml:space="preserve"> matlaging og som ønsker inspirasjon og tips </w:t>
      </w:r>
      <w:r w:rsidR="54C2C2BD">
        <w:t xml:space="preserve">på kjøkkenet. </w:t>
      </w:r>
      <w:r w:rsidR="159D4A9B">
        <w:t xml:space="preserve"> </w:t>
      </w:r>
    </w:p>
    <w:p w14:paraId="65DE2FAA" w14:textId="77777777" w:rsidR="00BD68B9" w:rsidRDefault="00BD68B9" w:rsidP="4C1BAC4A">
      <w:pPr>
        <w:spacing w:line="360" w:lineRule="auto"/>
      </w:pPr>
    </w:p>
    <w:p w14:paraId="3B9CB7F5" w14:textId="77777777" w:rsidR="00BD68B9" w:rsidRDefault="43DFD754" w:rsidP="4C1BAC4A">
      <w:pPr>
        <w:pStyle w:val="Overskrift2"/>
        <w:keepNext w:val="0"/>
        <w:keepLines w:val="0"/>
        <w:spacing w:line="360" w:lineRule="auto"/>
      </w:pPr>
      <w:bookmarkStart w:id="539" w:name="_Toc206506474"/>
      <w:bookmarkStart w:id="540" w:name="_Toc206506797"/>
      <w:bookmarkStart w:id="541" w:name="_Toc209078905"/>
      <w:bookmarkStart w:id="542" w:name="_Toc209079659"/>
      <w:bookmarkStart w:id="543" w:name="_Toc209087794"/>
      <w:r>
        <w:t>Kursets innhold og målsetting</w:t>
      </w:r>
      <w:bookmarkEnd w:id="539"/>
      <w:bookmarkEnd w:id="540"/>
      <w:bookmarkEnd w:id="541"/>
      <w:bookmarkEnd w:id="542"/>
      <w:bookmarkEnd w:id="543"/>
      <w:r>
        <w:t> </w:t>
      </w:r>
    </w:p>
    <w:p w14:paraId="5AD213E5" w14:textId="251FD526" w:rsidR="24D7B9D9" w:rsidRPr="0072123A" w:rsidRDefault="43DFD754" w:rsidP="4C1BAC4A">
      <w:pPr>
        <w:spacing w:line="360" w:lineRule="auto"/>
      </w:pPr>
      <w:r>
        <w:t xml:space="preserve">Her skal vi utforske strategier og bruke alle sansene til å lage god mat med ulike smaker. </w:t>
      </w:r>
      <w:r w:rsidR="134C3A83">
        <w:t>Du møter andre deltakere med den samme interessen, og kan dele egne</w:t>
      </w:r>
      <w:r w:rsidR="00BD68B9">
        <w:br/>
      </w:r>
      <w:r w:rsidR="134C3A83">
        <w:t>erfaringer og la deg inspirere av andre.</w:t>
      </w:r>
      <w:r>
        <w:t xml:space="preserve"> På dette kurset får du:</w:t>
      </w:r>
      <w:r w:rsidR="00BD68B9">
        <w:br/>
      </w:r>
    </w:p>
    <w:p w14:paraId="0C82DF5E" w14:textId="5C284ABE" w:rsidR="0072123A" w:rsidRDefault="17A38C34" w:rsidP="4C1BAC4A">
      <w:pPr>
        <w:pStyle w:val="Listeavsnitt"/>
        <w:numPr>
          <w:ilvl w:val="0"/>
          <w:numId w:val="21"/>
        </w:numPr>
        <w:spacing w:line="360" w:lineRule="auto"/>
        <w:rPr>
          <w:rFonts w:eastAsia="Work Sans" w:cs="Work Sans"/>
          <w:color w:val="000000" w:themeColor="text1"/>
        </w:rPr>
      </w:pPr>
      <w:r w:rsidRPr="4C1BAC4A">
        <w:rPr>
          <w:rFonts w:eastAsia="Work Sans" w:cs="Work Sans"/>
          <w:color w:val="000000" w:themeColor="text1"/>
        </w:rPr>
        <w:t>Tilberede og smake på mat i samarbeid med pro</w:t>
      </w:r>
      <w:r w:rsidR="4B359FC1" w:rsidRPr="4C1BAC4A">
        <w:rPr>
          <w:rFonts w:eastAsia="Work Sans" w:cs="Work Sans"/>
          <w:color w:val="000000" w:themeColor="text1"/>
        </w:rPr>
        <w:t>fesjonelle kokker fra Eikholt</w:t>
      </w:r>
    </w:p>
    <w:p w14:paraId="0D28F02F" w14:textId="19819C09" w:rsidR="0072123A" w:rsidRDefault="159D4A9B" w:rsidP="4C1BAC4A">
      <w:pPr>
        <w:pStyle w:val="Listeavsnitt"/>
        <w:numPr>
          <w:ilvl w:val="0"/>
          <w:numId w:val="21"/>
        </w:numPr>
        <w:spacing w:line="360" w:lineRule="auto"/>
        <w:rPr>
          <w:rFonts w:eastAsia="Work Sans" w:cs="Work Sans"/>
          <w:color w:val="000000" w:themeColor="text1"/>
        </w:rPr>
      </w:pPr>
      <w:r>
        <w:t>Prøve ut</w:t>
      </w:r>
      <w:r w:rsidR="4B359FC1">
        <w:t xml:space="preserve"> ulike tilrettelagte redskaper, og </w:t>
      </w:r>
      <w:r>
        <w:t>lære</w:t>
      </w:r>
      <w:r w:rsidR="4B359FC1">
        <w:t xml:space="preserve"> strategier som kan bidra</w:t>
      </w:r>
      <w:r w:rsidR="00BD68B9">
        <w:br/>
      </w:r>
      <w:r w:rsidR="4B359FC1">
        <w:t xml:space="preserve">til </w:t>
      </w:r>
      <w:r w:rsidR="3E83A2E3">
        <w:t xml:space="preserve">økt </w:t>
      </w:r>
      <w:r w:rsidR="4B359FC1">
        <w:t>mestring i egen matlaging</w:t>
      </w:r>
      <w:r w:rsidR="4B359FC1" w:rsidRPr="4C1BAC4A">
        <w:rPr>
          <w:rFonts w:eastAsia="Work Sans" w:cs="Work Sans"/>
          <w:color w:val="000000" w:themeColor="text1"/>
        </w:rPr>
        <w:t xml:space="preserve"> </w:t>
      </w:r>
    </w:p>
    <w:p w14:paraId="4DE06EB9" w14:textId="2417498A" w:rsidR="0072123A" w:rsidRPr="0072123A" w:rsidRDefault="55E492C9" w:rsidP="4C1BAC4A">
      <w:pPr>
        <w:pStyle w:val="Listeavsnitt"/>
        <w:numPr>
          <w:ilvl w:val="0"/>
          <w:numId w:val="21"/>
        </w:numPr>
        <w:spacing w:line="360" w:lineRule="auto"/>
        <w:rPr>
          <w:rFonts w:eastAsia="Work Sans" w:cs="Work Sans"/>
          <w:color w:val="000000" w:themeColor="text1"/>
        </w:rPr>
      </w:pPr>
      <w:r>
        <w:t>Dele og inspirere</w:t>
      </w:r>
      <w:r w:rsidR="43DFD754">
        <w:t xml:space="preserve"> andre med</w:t>
      </w:r>
      <w:r>
        <w:t xml:space="preserve"> egne erfaringer om matlaging</w:t>
      </w:r>
    </w:p>
    <w:p w14:paraId="36433950" w14:textId="0C23C76F" w:rsidR="0072123A" w:rsidRPr="0072123A" w:rsidRDefault="159D4A9B" w:rsidP="4C1BAC4A">
      <w:pPr>
        <w:pStyle w:val="Listeavsnitt"/>
        <w:numPr>
          <w:ilvl w:val="0"/>
          <w:numId w:val="21"/>
        </w:numPr>
        <w:spacing w:line="360" w:lineRule="auto"/>
        <w:rPr>
          <w:rFonts w:eastAsia="Work Sans" w:cs="Work Sans"/>
          <w:color w:val="000000" w:themeColor="text1"/>
        </w:rPr>
      </w:pPr>
      <w:r>
        <w:t>Bli med på utflukt</w:t>
      </w:r>
      <w:r w:rsidR="4B359FC1">
        <w:t xml:space="preserve"> for inspirasjon og læring</w:t>
      </w:r>
    </w:p>
    <w:p w14:paraId="38786360" w14:textId="29394856" w:rsidR="0072123A" w:rsidRPr="0072123A" w:rsidRDefault="55E492C9" w:rsidP="4C1BAC4A">
      <w:pPr>
        <w:pStyle w:val="Listeavsnitt"/>
        <w:numPr>
          <w:ilvl w:val="0"/>
          <w:numId w:val="21"/>
        </w:numPr>
        <w:spacing w:line="360" w:lineRule="auto"/>
        <w:rPr>
          <w:rFonts w:eastAsia="Work Sans" w:cs="Work Sans"/>
          <w:color w:val="000000" w:themeColor="text1"/>
        </w:rPr>
      </w:pPr>
      <w:r>
        <w:t>Innslag om sunn og bærekraftig mat</w:t>
      </w:r>
    </w:p>
    <w:p w14:paraId="0738CE3C" w14:textId="752E1B83" w:rsidR="0072123A" w:rsidRPr="0072123A" w:rsidRDefault="55E492C9" w:rsidP="4C1BAC4A">
      <w:pPr>
        <w:pStyle w:val="Listeavsnitt"/>
        <w:numPr>
          <w:ilvl w:val="0"/>
          <w:numId w:val="21"/>
        </w:numPr>
        <w:spacing w:line="360" w:lineRule="auto"/>
        <w:rPr>
          <w:rFonts w:eastAsia="Work Sans" w:cs="Work Sans"/>
          <w:color w:val="000000" w:themeColor="text1"/>
        </w:rPr>
      </w:pPr>
      <w:r>
        <w:t xml:space="preserve">Innslag om forberedelse av mat, </w:t>
      </w:r>
      <w:r w:rsidR="43DFD754">
        <w:t xml:space="preserve">og </w:t>
      </w:r>
      <w:r>
        <w:t>hva kan du gjøre på forhånd for å spare energi</w:t>
      </w:r>
      <w:r w:rsidR="0072123A">
        <w:br/>
      </w:r>
    </w:p>
    <w:p w14:paraId="543112F7" w14:textId="3D032CCE" w:rsidR="33E2AAE6" w:rsidRPr="00C30C8A" w:rsidRDefault="33E2AAE6" w:rsidP="4C1BAC4A">
      <w:pPr>
        <w:pStyle w:val="Listeavsnitt"/>
        <w:spacing w:line="360" w:lineRule="auto"/>
        <w:rPr>
          <w:rFonts w:eastAsia="Work Sans" w:cs="Work Sans"/>
          <w:color w:val="000000" w:themeColor="text1"/>
        </w:rPr>
      </w:pPr>
    </w:p>
    <w:p w14:paraId="19182DF0" w14:textId="1AC522D5" w:rsidR="00367C85" w:rsidRPr="00C30C8A" w:rsidRDefault="1844D1D7" w:rsidP="4C1BAC4A">
      <w:pPr>
        <w:pStyle w:val="Overskrift2"/>
        <w:keepNext w:val="0"/>
        <w:keepLines w:val="0"/>
        <w:spacing w:before="160" w:after="80" w:line="360" w:lineRule="auto"/>
        <w:rPr>
          <w:rFonts w:asciiTheme="minorHAnsi" w:hAnsiTheme="minorHAnsi"/>
        </w:rPr>
      </w:pPr>
      <w:bookmarkStart w:id="544" w:name="_Toc206506475"/>
      <w:bookmarkStart w:id="545" w:name="_Toc206506798"/>
      <w:bookmarkStart w:id="546" w:name="_Toc209078906"/>
      <w:bookmarkStart w:id="547" w:name="_Toc209079660"/>
      <w:bookmarkStart w:id="548" w:name="_Toc209087795"/>
      <w:bookmarkEnd w:id="455"/>
      <w:r w:rsidRPr="4C1BAC4A">
        <w:rPr>
          <w:rFonts w:asciiTheme="minorHAnsi" w:eastAsia="Aptos Display" w:hAnsiTheme="minorHAnsi" w:cs="Aptos Display"/>
        </w:rPr>
        <w:t>Har du spørsmål til innhold i kurset?</w:t>
      </w:r>
      <w:bookmarkEnd w:id="544"/>
      <w:bookmarkEnd w:id="545"/>
      <w:bookmarkEnd w:id="546"/>
      <w:bookmarkEnd w:id="547"/>
      <w:bookmarkEnd w:id="548"/>
    </w:p>
    <w:p w14:paraId="3DD199D4" w14:textId="12ED7C9C" w:rsidR="00347506" w:rsidRDefault="463368C0" w:rsidP="4C1BAC4A">
      <w:pPr>
        <w:spacing w:line="360" w:lineRule="auto"/>
        <w:rPr>
          <w:rFonts w:eastAsia="Work Sans" w:cs="Work Sans"/>
          <w:lang w:val="de-DE"/>
        </w:rPr>
      </w:pPr>
      <w:r w:rsidRPr="4C1BAC4A">
        <w:rPr>
          <w:rFonts w:eastAsia="Work Sans" w:cs="Work Sans"/>
          <w:color w:val="000000" w:themeColor="text1"/>
        </w:rPr>
        <w:t>Ta kontakt med</w:t>
      </w:r>
      <w:r w:rsidRPr="4C1BAC4A">
        <w:rPr>
          <w:rFonts w:eastAsia="Work Sans" w:cs="Work Sans"/>
          <w:lang w:val="de-DE"/>
        </w:rPr>
        <w:t xml:space="preserve"> Ingvild Ruud Gomperud, </w:t>
      </w:r>
      <w:del w:id="549" w:author="Tanja Teigum" w:date="2025-09-18T11:40:00Z" w16du:dateUtc="2025-09-18T09:40:00Z">
        <w:r w:rsidR="259AA152" w:rsidRPr="0FA5E8A2" w:rsidDel="007D7FC0">
          <w:rPr>
            <w:rFonts w:eastAsia="Work Sans" w:cs="Work Sans"/>
            <w:lang w:val="de-DE"/>
          </w:rPr>
          <w:delText>e</w:delText>
        </w:r>
        <w:r w:rsidR="00110522" w:rsidRPr="4C1BAC4A" w:rsidDel="007D7FC0">
          <w:rPr>
            <w:rFonts w:eastAsia="Work Sans" w:cs="Work Sans"/>
            <w:lang w:val="de-DE"/>
          </w:rPr>
          <w:delText>-post</w:delText>
        </w:r>
      </w:del>
      <w:ins w:id="550" w:author="Tanja Teigum" w:date="2025-09-18T11:40:00Z" w16du:dateUtc="2025-09-18T09:40:00Z">
        <w:r w:rsidR="007D7FC0" w:rsidRPr="0FA5E8A2">
          <w:rPr>
            <w:rFonts w:eastAsia="Work Sans" w:cs="Work Sans"/>
            <w:lang w:val="de-DE"/>
          </w:rPr>
          <w:t>E</w:t>
        </w:r>
        <w:r w:rsidR="007D7FC0" w:rsidRPr="4C1BAC4A">
          <w:rPr>
            <w:rFonts w:eastAsia="Work Sans" w:cs="Work Sans"/>
            <w:lang w:val="de-DE"/>
          </w:rPr>
          <w:t>-post</w:t>
        </w:r>
      </w:ins>
      <w:r w:rsidRPr="4C1BAC4A">
        <w:rPr>
          <w:rFonts w:eastAsia="Work Sans" w:cs="Work Sans"/>
          <w:lang w:val="de-DE"/>
        </w:rPr>
        <w:t xml:space="preserve">: </w:t>
      </w:r>
      <w:r>
        <w:fldChar w:fldCharType="begin"/>
      </w:r>
      <w:r>
        <w:instrText>HYPERLINK "mailto:ingvild.gomperud@eikholt.no" \h</w:instrText>
      </w:r>
      <w:r>
        <w:fldChar w:fldCharType="separate"/>
      </w:r>
      <w:r w:rsidRPr="4C1BAC4A">
        <w:rPr>
          <w:rStyle w:val="Hyperkobling"/>
          <w:rFonts w:eastAsia="Work Sans" w:cs="Work Sans"/>
          <w:lang w:val="de-DE"/>
        </w:rPr>
        <w:t>ingvild.gomperud@eikholt.no</w:t>
      </w:r>
      <w:r>
        <w:fldChar w:fldCharType="end"/>
      </w:r>
      <w:r w:rsidRPr="4C1BAC4A">
        <w:rPr>
          <w:rFonts w:eastAsia="Work Sans" w:cs="Work Sans"/>
          <w:lang w:val="de-DE"/>
        </w:rPr>
        <w:t xml:space="preserve"> </w:t>
      </w:r>
    </w:p>
    <w:p w14:paraId="60D8D2C6" w14:textId="14FD440A" w:rsidR="00082A57" w:rsidRDefault="00082A57">
      <w:pPr>
        <w:rPr>
          <w:rFonts w:eastAsia="Work Sans" w:cs="Work Sans"/>
          <w:lang w:val="de-DE"/>
        </w:rPr>
      </w:pPr>
      <w:r>
        <w:rPr>
          <w:rFonts w:eastAsia="Work Sans" w:cs="Work Sans"/>
          <w:lang w:val="de-DE"/>
        </w:rPr>
        <w:br w:type="page"/>
      </w:r>
    </w:p>
    <w:p w14:paraId="15ECF8CE" w14:textId="5C0DB2EA" w:rsidR="008D514A" w:rsidRPr="0066465E" w:rsidRDefault="1CFBBBD6" w:rsidP="4C1BAC4A">
      <w:pPr>
        <w:pStyle w:val="Overskrift1"/>
        <w:keepNext w:val="0"/>
        <w:keepLines w:val="0"/>
        <w:spacing w:line="360" w:lineRule="auto"/>
        <w:rPr>
          <w:rFonts w:eastAsia="Work Sans" w:cs="Work Sans"/>
          <w:lang w:val="de-DE"/>
        </w:rPr>
      </w:pPr>
      <w:bookmarkStart w:id="551" w:name="_Toc209087796"/>
      <w:r>
        <w:lastRenderedPageBreak/>
        <w:t>Din økonomiske hverdag</w:t>
      </w:r>
      <w:bookmarkEnd w:id="551"/>
    </w:p>
    <w:p w14:paraId="3F11C2F7" w14:textId="77777777" w:rsidR="008D514A" w:rsidRDefault="1CFBBBD6" w:rsidP="4C1BAC4A">
      <w:pPr>
        <w:spacing w:line="360" w:lineRule="auto"/>
        <w:rPr>
          <w:rFonts w:eastAsia="Work Sans" w:cs="Work Sans"/>
          <w:color w:val="000000" w:themeColor="text1"/>
        </w:rPr>
      </w:pPr>
      <w:r w:rsidRPr="4C1BAC4A">
        <w:rPr>
          <w:rFonts w:eastAsia="Work Sans" w:cs="Work Sans"/>
          <w:color w:val="000000" w:themeColor="text1"/>
        </w:rPr>
        <w:t xml:space="preserve">Dette kurset gjennomføres i to deler. </w:t>
      </w:r>
    </w:p>
    <w:p w14:paraId="155F681E" w14:textId="0F25FAEE" w:rsidR="00362100" w:rsidRPr="00C30C8A" w:rsidRDefault="7217B2F2" w:rsidP="4C1BAC4A">
      <w:pPr>
        <w:spacing w:line="360" w:lineRule="auto"/>
        <w:rPr>
          <w:rFonts w:eastAsia="Work Sans" w:cs="Work Sans"/>
          <w:color w:val="000000" w:themeColor="text1"/>
        </w:rPr>
      </w:pPr>
      <w:r w:rsidRPr="4C1BAC4A">
        <w:rPr>
          <w:rFonts w:eastAsia="Work Sans" w:cs="Work Sans"/>
          <w:b/>
          <w:bCs/>
          <w:color w:val="000000" w:themeColor="text1"/>
        </w:rPr>
        <w:t>Del 1</w:t>
      </w:r>
      <w:r w:rsidR="7CC2EC3F" w:rsidRPr="4C1BAC4A">
        <w:rPr>
          <w:rFonts w:eastAsia="Work Sans" w:cs="Work Sans"/>
          <w:color w:val="000000" w:themeColor="text1"/>
        </w:rPr>
        <w:t>,</w:t>
      </w:r>
      <w:r w:rsidRPr="4C1BAC4A">
        <w:rPr>
          <w:rFonts w:eastAsia="Work Sans" w:cs="Work Sans"/>
          <w:b/>
          <w:bCs/>
          <w:color w:val="000000" w:themeColor="text1"/>
        </w:rPr>
        <w:t xml:space="preserve"> </w:t>
      </w:r>
      <w:r w:rsidR="7CC2EC3F" w:rsidRPr="4C1BAC4A">
        <w:rPr>
          <w:rFonts w:eastAsia="Work Sans" w:cs="Work Sans"/>
          <w:b/>
          <w:bCs/>
          <w:color w:val="000000" w:themeColor="text1"/>
        </w:rPr>
        <w:t>u</w:t>
      </w:r>
      <w:r w:rsidRPr="4C1BAC4A">
        <w:rPr>
          <w:rFonts w:eastAsia="Work Sans" w:cs="Work Sans"/>
          <w:b/>
          <w:bCs/>
          <w:color w:val="000000" w:themeColor="text1"/>
        </w:rPr>
        <w:t>ke 39:</w:t>
      </w:r>
      <w:r w:rsidRPr="4C1BAC4A">
        <w:rPr>
          <w:rFonts w:eastAsia="Work Sans" w:cs="Work Sans"/>
          <w:color w:val="000000" w:themeColor="text1"/>
        </w:rPr>
        <w:t xml:space="preserve"> 2</w:t>
      </w:r>
      <w:r w:rsidR="4974A8A9" w:rsidRPr="4C1BAC4A">
        <w:rPr>
          <w:rFonts w:eastAsia="Work Sans" w:cs="Work Sans"/>
          <w:color w:val="000000" w:themeColor="text1"/>
        </w:rPr>
        <w:t>2</w:t>
      </w:r>
      <w:r w:rsidRPr="4C1BAC4A">
        <w:rPr>
          <w:rFonts w:eastAsia="Work Sans" w:cs="Work Sans"/>
          <w:color w:val="000000" w:themeColor="text1"/>
        </w:rPr>
        <w:t>. - 25.</w:t>
      </w:r>
      <w:r w:rsidR="44197F2E" w:rsidRPr="4C1BAC4A">
        <w:rPr>
          <w:rFonts w:eastAsia="Work Sans" w:cs="Work Sans"/>
          <w:color w:val="000000" w:themeColor="text1"/>
        </w:rPr>
        <w:t xml:space="preserve"> </w:t>
      </w:r>
      <w:r w:rsidRPr="4C1BAC4A">
        <w:rPr>
          <w:rFonts w:eastAsia="Work Sans" w:cs="Work Sans"/>
          <w:color w:val="000000" w:themeColor="text1"/>
        </w:rPr>
        <w:t>september 2026</w:t>
      </w:r>
    </w:p>
    <w:p w14:paraId="0829FDAD" w14:textId="358FBE69" w:rsidR="00362100" w:rsidRPr="00C30C8A" w:rsidRDefault="7217B2F2" w:rsidP="4C1BAC4A">
      <w:pPr>
        <w:spacing w:line="360" w:lineRule="auto"/>
        <w:rPr>
          <w:rFonts w:eastAsia="Work Sans" w:cs="Work Sans"/>
          <w:color w:val="000000" w:themeColor="text1"/>
        </w:rPr>
      </w:pPr>
      <w:r w:rsidRPr="4C1BAC4A">
        <w:rPr>
          <w:rFonts w:eastAsia="Work Sans" w:cs="Work Sans"/>
          <w:b/>
          <w:bCs/>
          <w:color w:val="000000" w:themeColor="text1"/>
        </w:rPr>
        <w:t>Del 2</w:t>
      </w:r>
      <w:r w:rsidR="7CC2EC3F" w:rsidRPr="4C1BAC4A">
        <w:rPr>
          <w:rFonts w:eastAsia="Work Sans" w:cs="Work Sans"/>
          <w:b/>
          <w:bCs/>
          <w:color w:val="000000" w:themeColor="text1"/>
        </w:rPr>
        <w:t>,</w:t>
      </w:r>
      <w:r w:rsidRPr="4C1BAC4A">
        <w:rPr>
          <w:rFonts w:eastAsia="Work Sans" w:cs="Work Sans"/>
          <w:b/>
          <w:bCs/>
          <w:color w:val="000000" w:themeColor="text1"/>
        </w:rPr>
        <w:t xml:space="preserve"> </w:t>
      </w:r>
      <w:r w:rsidR="7CC2EC3F" w:rsidRPr="4C1BAC4A">
        <w:rPr>
          <w:rFonts w:eastAsia="Work Sans" w:cs="Work Sans"/>
          <w:b/>
          <w:bCs/>
          <w:color w:val="000000" w:themeColor="text1"/>
        </w:rPr>
        <w:t>u</w:t>
      </w:r>
      <w:r w:rsidRPr="4C1BAC4A">
        <w:rPr>
          <w:rFonts w:eastAsia="Work Sans" w:cs="Work Sans"/>
          <w:b/>
          <w:bCs/>
          <w:color w:val="000000" w:themeColor="text1"/>
        </w:rPr>
        <w:t>ke 47:</w:t>
      </w:r>
      <w:r w:rsidRPr="4C1BAC4A">
        <w:rPr>
          <w:rFonts w:eastAsia="Work Sans" w:cs="Work Sans"/>
          <w:color w:val="000000" w:themeColor="text1"/>
        </w:rPr>
        <w:t xml:space="preserve"> 1</w:t>
      </w:r>
      <w:r w:rsidR="1B54C253" w:rsidRPr="4C1BAC4A">
        <w:rPr>
          <w:rFonts w:eastAsia="Work Sans" w:cs="Work Sans"/>
          <w:color w:val="000000" w:themeColor="text1"/>
        </w:rPr>
        <w:t>7</w:t>
      </w:r>
      <w:r w:rsidRPr="4C1BAC4A">
        <w:rPr>
          <w:rFonts w:eastAsia="Work Sans" w:cs="Work Sans"/>
          <w:color w:val="000000" w:themeColor="text1"/>
        </w:rPr>
        <w:t>. - 20.</w:t>
      </w:r>
      <w:r w:rsidR="3451770B" w:rsidRPr="4C1BAC4A">
        <w:rPr>
          <w:rFonts w:eastAsia="Work Sans" w:cs="Work Sans"/>
          <w:color w:val="000000" w:themeColor="text1"/>
        </w:rPr>
        <w:t xml:space="preserve"> </w:t>
      </w:r>
      <w:r w:rsidR="335CD472" w:rsidRPr="4C1BAC4A">
        <w:rPr>
          <w:rFonts w:eastAsia="Work Sans" w:cs="Work Sans"/>
          <w:color w:val="000000" w:themeColor="text1"/>
        </w:rPr>
        <w:t>november</w:t>
      </w:r>
      <w:r w:rsidRPr="4C1BAC4A">
        <w:rPr>
          <w:rFonts w:eastAsia="Work Sans" w:cs="Work Sans"/>
          <w:color w:val="000000" w:themeColor="text1"/>
        </w:rPr>
        <w:t xml:space="preserve"> 2026</w:t>
      </w:r>
    </w:p>
    <w:p w14:paraId="3B9721E0" w14:textId="31E70B7A" w:rsidR="008D514A" w:rsidRDefault="230BAEB6" w:rsidP="4C1BAC4A">
      <w:pPr>
        <w:spacing w:line="360" w:lineRule="auto"/>
        <w:rPr>
          <w:rFonts w:eastAsia="Work Sans" w:cs="Work Sans"/>
          <w:b/>
          <w:bCs/>
          <w:color w:val="000000" w:themeColor="text1"/>
        </w:rPr>
      </w:pPr>
      <w:r w:rsidRPr="4C1BAC4A">
        <w:rPr>
          <w:rFonts w:eastAsia="Work Sans" w:cs="Work Sans"/>
          <w:b/>
          <w:bCs/>
          <w:color w:val="000000" w:themeColor="text1"/>
        </w:rPr>
        <w:t>Søknadsfrist</w:t>
      </w:r>
      <w:r w:rsidR="10DAD1A5" w:rsidRPr="4C1BAC4A">
        <w:rPr>
          <w:rFonts w:eastAsia="Work Sans" w:cs="Work Sans"/>
          <w:b/>
          <w:bCs/>
          <w:color w:val="000000" w:themeColor="text1"/>
        </w:rPr>
        <w:t xml:space="preserve"> 01.</w:t>
      </w:r>
      <w:r w:rsidR="69468B66" w:rsidRPr="4C1BAC4A">
        <w:rPr>
          <w:rFonts w:eastAsia="Work Sans" w:cs="Work Sans"/>
          <w:b/>
          <w:bCs/>
          <w:color w:val="000000" w:themeColor="text1"/>
        </w:rPr>
        <w:t xml:space="preserve"> </w:t>
      </w:r>
      <w:r w:rsidR="10DAD1A5" w:rsidRPr="4C1BAC4A">
        <w:rPr>
          <w:rFonts w:eastAsia="Work Sans" w:cs="Work Sans"/>
          <w:b/>
          <w:bCs/>
          <w:color w:val="000000" w:themeColor="text1"/>
        </w:rPr>
        <w:t>mai 202</w:t>
      </w:r>
      <w:r w:rsidR="1C6EB114" w:rsidRPr="4C1BAC4A">
        <w:rPr>
          <w:rFonts w:eastAsia="Work Sans" w:cs="Work Sans"/>
          <w:b/>
          <w:bCs/>
          <w:color w:val="000000" w:themeColor="text1"/>
        </w:rPr>
        <w:t>6</w:t>
      </w:r>
    </w:p>
    <w:p w14:paraId="3C79AEE0" w14:textId="77777777" w:rsidR="0035361E" w:rsidRDefault="0035361E" w:rsidP="4C1BAC4A">
      <w:pPr>
        <w:spacing w:line="360" w:lineRule="auto"/>
        <w:rPr>
          <w:rFonts w:eastAsia="Work Sans" w:cs="Work Sans"/>
          <w:b/>
          <w:bCs/>
          <w:color w:val="000000" w:themeColor="text1"/>
        </w:rPr>
      </w:pPr>
    </w:p>
    <w:p w14:paraId="3E7F0C9D" w14:textId="67EBF8BC" w:rsidR="001E2243" w:rsidRPr="00F26A4B" w:rsidRDefault="1BF9D145" w:rsidP="4C1BAC4A">
      <w:pPr>
        <w:pStyle w:val="Overskrift2"/>
        <w:keepNext w:val="0"/>
        <w:keepLines w:val="0"/>
        <w:spacing w:line="360" w:lineRule="auto"/>
      </w:pPr>
      <w:bookmarkStart w:id="552" w:name="_Toc206506477"/>
      <w:bookmarkStart w:id="553" w:name="_Toc206506800"/>
      <w:bookmarkStart w:id="554" w:name="_Toc209078908"/>
      <w:bookmarkStart w:id="555" w:name="_Toc209079662"/>
      <w:bookmarkStart w:id="556" w:name="_Toc209087797"/>
      <w:r>
        <w:t>Hvem passer kurset for</w:t>
      </w:r>
      <w:bookmarkEnd w:id="552"/>
      <w:bookmarkEnd w:id="553"/>
      <w:bookmarkEnd w:id="554"/>
      <w:bookmarkEnd w:id="555"/>
      <w:bookmarkEnd w:id="556"/>
    </w:p>
    <w:p w14:paraId="2FFB5269" w14:textId="33F8CC55" w:rsidR="008D514A" w:rsidRPr="00C30C8A" w:rsidRDefault="10DAD1A5" w:rsidP="4C1BAC4A">
      <w:pPr>
        <w:spacing w:line="360" w:lineRule="auto"/>
        <w:rPr>
          <w:rFonts w:eastAsia="Work Sans" w:cs="Work Sans"/>
          <w:color w:val="000000" w:themeColor="text1"/>
        </w:rPr>
      </w:pPr>
      <w:r w:rsidRPr="4C1BAC4A">
        <w:rPr>
          <w:rFonts w:eastAsia="Work Sans" w:cs="Work Sans"/>
          <w:color w:val="000000" w:themeColor="text1"/>
        </w:rPr>
        <w:t>Dette er et kurs for deg som har kombinert syns- og hørselsnedsettelse</w:t>
      </w:r>
      <w:r w:rsidR="0C18CFA9" w:rsidRPr="4C1BAC4A">
        <w:rPr>
          <w:rFonts w:eastAsia="Work Sans" w:cs="Work Sans"/>
          <w:color w:val="000000" w:themeColor="text1"/>
        </w:rPr>
        <w:t xml:space="preserve">, og som ønsker </w:t>
      </w:r>
      <w:r w:rsidRPr="4C1BAC4A">
        <w:rPr>
          <w:rFonts w:eastAsia="Work Sans" w:cs="Work Sans"/>
        </w:rPr>
        <w:t>å lære grunnleggende p</w:t>
      </w:r>
      <w:r w:rsidR="0C18CFA9" w:rsidRPr="4C1BAC4A">
        <w:rPr>
          <w:rFonts w:eastAsia="Work Sans" w:cs="Work Sans"/>
        </w:rPr>
        <w:t>rivat</w:t>
      </w:r>
      <w:r w:rsidRPr="4C1BAC4A">
        <w:rPr>
          <w:rFonts w:eastAsia="Work Sans" w:cs="Work Sans"/>
        </w:rPr>
        <w:t>økonomi</w:t>
      </w:r>
      <w:r w:rsidR="0C18CFA9" w:rsidRPr="4C1BAC4A">
        <w:rPr>
          <w:rFonts w:eastAsia="Work Sans" w:cs="Work Sans"/>
        </w:rPr>
        <w:t xml:space="preserve"> og samfunnsøkonomi</w:t>
      </w:r>
      <w:r w:rsidRPr="4C1BAC4A">
        <w:rPr>
          <w:rFonts w:eastAsia="Work Sans" w:cs="Work Sans"/>
        </w:rPr>
        <w:t>.</w:t>
      </w:r>
    </w:p>
    <w:p w14:paraId="7EF434D7" w14:textId="139DB4D7" w:rsidR="7A69AA64" w:rsidRDefault="7A69AA64" w:rsidP="7A69AA64">
      <w:pPr>
        <w:pStyle w:val="Overskrift2"/>
        <w:keepNext w:val="0"/>
        <w:keepLines w:val="0"/>
        <w:spacing w:line="360" w:lineRule="auto"/>
      </w:pPr>
    </w:p>
    <w:p w14:paraId="4A243B8B" w14:textId="77777777" w:rsidR="001E2243" w:rsidRDefault="1BF9D145" w:rsidP="4C1BAC4A">
      <w:pPr>
        <w:pStyle w:val="Overskrift2"/>
        <w:keepNext w:val="0"/>
        <w:keepLines w:val="0"/>
        <w:spacing w:line="360" w:lineRule="auto"/>
      </w:pPr>
      <w:bookmarkStart w:id="557" w:name="_Toc206506478"/>
      <w:bookmarkStart w:id="558" w:name="_Toc206506801"/>
      <w:bookmarkStart w:id="559" w:name="_Toc209078909"/>
      <w:bookmarkStart w:id="560" w:name="_Toc209079663"/>
      <w:bookmarkStart w:id="561" w:name="_Toc209087798"/>
      <w:r>
        <w:t>Kursets innhold og målsetting</w:t>
      </w:r>
      <w:bookmarkEnd w:id="557"/>
      <w:bookmarkEnd w:id="558"/>
      <w:bookmarkEnd w:id="559"/>
      <w:bookmarkEnd w:id="560"/>
      <w:bookmarkEnd w:id="561"/>
      <w:r>
        <w:t> </w:t>
      </w:r>
    </w:p>
    <w:p w14:paraId="79E80C77" w14:textId="53538136" w:rsidR="00AF5D1D" w:rsidRDefault="1CFBBBD6" w:rsidP="00882573">
      <w:pPr>
        <w:rPr>
          <w:rStyle w:val="eop"/>
          <w:rFonts w:eastAsia="Work Sans" w:cs="Work Sans"/>
          <w:color w:val="000000" w:themeColor="text1"/>
        </w:rPr>
      </w:pPr>
      <w:bookmarkStart w:id="562" w:name="_Toc206506479"/>
      <w:bookmarkStart w:id="563" w:name="_Toc206506802"/>
      <w:r w:rsidRPr="4C1BAC4A">
        <w:rPr>
          <w:rStyle w:val="eop"/>
          <w:rFonts w:eastAsia="Work Sans" w:cs="Work Sans"/>
          <w:color w:val="000000" w:themeColor="text1"/>
        </w:rPr>
        <w:t>Du får grunnleggende kunnskaper om</w:t>
      </w:r>
      <w:r w:rsidR="3EFCC7AE" w:rsidRPr="4C1BAC4A">
        <w:rPr>
          <w:rStyle w:val="eop"/>
          <w:rFonts w:eastAsia="Work Sans" w:cs="Work Sans"/>
          <w:color w:val="000000" w:themeColor="text1"/>
        </w:rPr>
        <w:t xml:space="preserve"> tema som:</w:t>
      </w:r>
      <w:bookmarkEnd w:id="562"/>
      <w:bookmarkEnd w:id="563"/>
    </w:p>
    <w:p w14:paraId="29827E96" w14:textId="6CE17BD7" w:rsidR="00AF5D1D" w:rsidRPr="00AF5D1D" w:rsidRDefault="3EFCC7AE" w:rsidP="00882573">
      <w:pPr>
        <w:pStyle w:val="Listeavsnitt"/>
        <w:numPr>
          <w:ilvl w:val="0"/>
          <w:numId w:val="53"/>
        </w:numPr>
      </w:pPr>
      <w:r>
        <w:t>Sparing</w:t>
      </w:r>
      <w:r w:rsidR="493BE307">
        <w:t xml:space="preserve"> - </w:t>
      </w:r>
      <w:r>
        <w:t>budsjett</w:t>
      </w:r>
      <w:r w:rsidR="493BE307">
        <w:t xml:space="preserve"> - </w:t>
      </w:r>
      <w:r>
        <w:t>gjeld </w:t>
      </w:r>
    </w:p>
    <w:p w14:paraId="0E3EF70B" w14:textId="14AF6DD3" w:rsidR="00AF5D1D" w:rsidRPr="00AF5D1D" w:rsidRDefault="0C18CFA9" w:rsidP="00882573">
      <w:pPr>
        <w:pStyle w:val="Listeavsnitt"/>
        <w:numPr>
          <w:ilvl w:val="0"/>
          <w:numId w:val="53"/>
        </w:numPr>
      </w:pPr>
      <w:r>
        <w:t xml:space="preserve">Nav og </w:t>
      </w:r>
      <w:r w:rsidR="631A03EA">
        <w:t>ø</w:t>
      </w:r>
      <w:r>
        <w:t>konomisk støtte </w:t>
      </w:r>
    </w:p>
    <w:p w14:paraId="20981D77" w14:textId="77777777" w:rsidR="00AF5D1D" w:rsidRPr="00AF5D1D" w:rsidRDefault="3EFCC7AE" w:rsidP="00882573">
      <w:pPr>
        <w:pStyle w:val="Listeavsnitt"/>
        <w:numPr>
          <w:ilvl w:val="0"/>
          <w:numId w:val="53"/>
        </w:numPr>
      </w:pPr>
      <w:r>
        <w:t>Svindel og sikkerhet - økonomi generelt </w:t>
      </w:r>
    </w:p>
    <w:p w14:paraId="18289CE1" w14:textId="1695AAA6" w:rsidR="008D514A" w:rsidRPr="007E6C9B" w:rsidRDefault="10DAD1A5" w:rsidP="0FA5E8A2">
      <w:pPr>
        <w:spacing w:before="240" w:line="360" w:lineRule="auto"/>
        <w:rPr>
          <w:rStyle w:val="eop"/>
        </w:rPr>
      </w:pPr>
      <w:r w:rsidRPr="007E6C9B">
        <w:rPr>
          <w:rStyle w:val="eop"/>
        </w:rPr>
        <w:t xml:space="preserve">Du møter personer med samme interesse som deg </w:t>
      </w:r>
      <w:r w:rsidR="0670A6DD" w:rsidRPr="007E6C9B">
        <w:rPr>
          <w:rStyle w:val="eop"/>
        </w:rPr>
        <w:t xml:space="preserve">når det gjelder </w:t>
      </w:r>
      <w:r w:rsidRPr="007E6C9B">
        <w:rPr>
          <w:rStyle w:val="eop"/>
        </w:rPr>
        <w:t>privatøkonomi og økonomistyring.</w:t>
      </w:r>
      <w:r w:rsidR="0C18CFA9" w:rsidRPr="007E6C9B">
        <w:rPr>
          <w:rStyle w:val="eop"/>
        </w:rPr>
        <w:t xml:space="preserve"> Etter kurset vil du ha økt kunnskap om nevnte tema for å </w:t>
      </w:r>
      <w:r w:rsidR="06786F38" w:rsidRPr="007E6C9B">
        <w:rPr>
          <w:rStyle w:val="eop"/>
        </w:rPr>
        <w:t xml:space="preserve">ha </w:t>
      </w:r>
      <w:r w:rsidR="0C18CFA9" w:rsidRPr="007E6C9B">
        <w:rPr>
          <w:rStyle w:val="eop"/>
        </w:rPr>
        <w:t>bedre forutsetninger for å håndtere egen økonomi og delta i diskusjoner knyttet til økonomi.</w:t>
      </w:r>
    </w:p>
    <w:p w14:paraId="691711AB" w14:textId="77777777" w:rsidR="008D514A" w:rsidRDefault="008D514A" w:rsidP="4C1BAC4A">
      <w:pPr>
        <w:pStyle w:val="paragraph"/>
        <w:spacing w:before="0" w:beforeAutospacing="0" w:after="0" w:afterAutospacing="0" w:line="360" w:lineRule="auto"/>
        <w:rPr>
          <w:rStyle w:val="eop"/>
          <w:rFonts w:asciiTheme="minorHAnsi" w:eastAsia="Work Sans" w:hAnsiTheme="minorHAnsi" w:cs="Work Sans"/>
          <w:color w:val="000000" w:themeColor="text1"/>
        </w:rPr>
      </w:pPr>
    </w:p>
    <w:p w14:paraId="021C5DB7" w14:textId="77777777" w:rsidR="00BD2AE1" w:rsidRDefault="10E83E94" w:rsidP="4C1BAC4A">
      <w:pPr>
        <w:spacing w:line="360" w:lineRule="auto"/>
        <w:rPr>
          <w:rFonts w:eastAsia="Work Sans" w:cs="Work Sans"/>
          <w:color w:val="000000" w:themeColor="text1"/>
        </w:rPr>
      </w:pPr>
      <w:r w:rsidRPr="4C1BAC4A">
        <w:rPr>
          <w:rFonts w:eastAsia="Work Sans" w:cs="Work Sans"/>
          <w:b/>
          <w:bCs/>
          <w:color w:val="000000" w:themeColor="text1"/>
        </w:rPr>
        <w:t>Kursholder:</w:t>
      </w:r>
      <w:r w:rsidRPr="4C1BAC4A">
        <w:rPr>
          <w:rFonts w:eastAsia="Work Sans" w:cs="Work Sans"/>
          <w:color w:val="000000" w:themeColor="text1"/>
        </w:rPr>
        <w:t xml:space="preserve"> </w:t>
      </w:r>
      <w:r>
        <w:fldChar w:fldCharType="begin"/>
      </w:r>
      <w:r>
        <w:instrText>HYPERLINK "https://www.eikholt.no/artikler/det-politiske-system-valg-2025-sondre-er-foreleser/" \h</w:instrText>
      </w:r>
      <w:r>
        <w:fldChar w:fldCharType="separate"/>
      </w:r>
      <w:r w:rsidRPr="4C1BAC4A">
        <w:rPr>
          <w:rStyle w:val="Hyperkobling"/>
          <w:rFonts w:eastAsia="Work Sans" w:cs="Work Sans"/>
        </w:rPr>
        <w:t>Sondre Varpe</w:t>
      </w:r>
      <w:r>
        <w:fldChar w:fldCharType="end"/>
      </w:r>
    </w:p>
    <w:p w14:paraId="2718BEA4" w14:textId="77777777" w:rsidR="00BD2AE1" w:rsidRPr="00C30C8A" w:rsidRDefault="00BD2AE1" w:rsidP="4C1BAC4A">
      <w:pPr>
        <w:spacing w:line="360" w:lineRule="auto"/>
        <w:rPr>
          <w:rFonts w:eastAsia="Work Sans" w:cs="Work Sans"/>
          <w:color w:val="000000" w:themeColor="text1"/>
        </w:rPr>
      </w:pPr>
    </w:p>
    <w:p w14:paraId="350DB439" w14:textId="77777777" w:rsidR="008D514A" w:rsidRPr="00C30C8A" w:rsidRDefault="1CFBBBD6" w:rsidP="4C1BAC4A">
      <w:pPr>
        <w:pStyle w:val="Overskrift2"/>
        <w:keepNext w:val="0"/>
        <w:keepLines w:val="0"/>
        <w:spacing w:before="160" w:after="80" w:line="360" w:lineRule="auto"/>
        <w:rPr>
          <w:rFonts w:asciiTheme="minorHAnsi" w:eastAsia="Aptos Display" w:hAnsiTheme="minorHAnsi" w:cs="Aptos Display"/>
        </w:rPr>
      </w:pPr>
      <w:bookmarkStart w:id="564" w:name="_Toc206506480"/>
      <w:bookmarkStart w:id="565" w:name="_Toc206506803"/>
      <w:bookmarkStart w:id="566" w:name="_Toc209078910"/>
      <w:bookmarkStart w:id="567" w:name="_Toc209079664"/>
      <w:bookmarkStart w:id="568" w:name="_Toc209087799"/>
      <w:r w:rsidRPr="4C1BAC4A">
        <w:rPr>
          <w:rFonts w:asciiTheme="minorHAnsi" w:eastAsia="Aptos Display" w:hAnsiTheme="minorHAnsi" w:cs="Aptos Display"/>
        </w:rPr>
        <w:t>Har du spørsmål til innhold i kurset?</w:t>
      </w:r>
      <w:bookmarkEnd w:id="564"/>
      <w:bookmarkEnd w:id="565"/>
      <w:bookmarkEnd w:id="566"/>
      <w:bookmarkEnd w:id="567"/>
      <w:bookmarkEnd w:id="568"/>
    </w:p>
    <w:p w14:paraId="69C7C625" w14:textId="14113F4C" w:rsidR="008D514A" w:rsidRDefault="10DAD1A5" w:rsidP="4C1BAC4A">
      <w:pPr>
        <w:spacing w:line="360" w:lineRule="auto"/>
        <w:rPr>
          <w:rFonts w:eastAsia="Work Sans" w:cs="Work Sans"/>
          <w:color w:val="000000" w:themeColor="text1"/>
        </w:rPr>
      </w:pPr>
      <w:r w:rsidRPr="4C1BAC4A">
        <w:rPr>
          <w:rFonts w:eastAsia="Work Sans" w:cs="Work Sans"/>
          <w:color w:val="000000" w:themeColor="text1"/>
        </w:rPr>
        <w:t xml:space="preserve">Ta kontakt med Fereshteh Halimi, </w:t>
      </w:r>
      <w:del w:id="569" w:author="Tanja Teigum" w:date="2025-09-18T11:40:00Z" w16du:dateUtc="2025-09-18T09:40:00Z">
        <w:r w:rsidRPr="4C1BAC4A" w:rsidDel="007D7FC0">
          <w:rPr>
            <w:rFonts w:eastAsia="Work Sans" w:cs="Work Sans"/>
            <w:color w:val="000000" w:themeColor="text1"/>
          </w:rPr>
          <w:delText>e</w:delText>
        </w:r>
      </w:del>
      <w:ins w:id="570" w:author="Tanja Teigum" w:date="2025-09-18T11:40:00Z" w16du:dateUtc="2025-09-18T09:40:00Z">
        <w:r w:rsidR="007D7FC0">
          <w:rPr>
            <w:rFonts w:eastAsia="Work Sans" w:cs="Work Sans"/>
            <w:color w:val="000000" w:themeColor="text1"/>
          </w:rPr>
          <w:t>E</w:t>
        </w:r>
      </w:ins>
      <w:r w:rsidR="55EC2231" w:rsidRPr="4C1BAC4A">
        <w:rPr>
          <w:rFonts w:eastAsia="Work Sans" w:cs="Work Sans"/>
          <w:color w:val="000000" w:themeColor="text1"/>
        </w:rPr>
        <w:t>-</w:t>
      </w:r>
      <w:r w:rsidRPr="4C1BAC4A">
        <w:rPr>
          <w:rFonts w:eastAsia="Work Sans" w:cs="Work Sans"/>
          <w:color w:val="000000" w:themeColor="text1"/>
        </w:rPr>
        <w:t xml:space="preserve">post: </w:t>
      </w:r>
      <w:r>
        <w:fldChar w:fldCharType="begin"/>
      </w:r>
      <w:r>
        <w:instrText>HYPERLINK "mailto:fereshteh.halimi@eikholt.no" \h</w:instrText>
      </w:r>
      <w:r>
        <w:fldChar w:fldCharType="separate"/>
      </w:r>
      <w:r w:rsidRPr="4C1BAC4A">
        <w:rPr>
          <w:rStyle w:val="Hyperkobling"/>
          <w:rFonts w:eastAsia="Work Sans" w:cs="Work Sans"/>
        </w:rPr>
        <w:t>fereshteh.halimi@eikholt.no</w:t>
      </w:r>
      <w:r>
        <w:fldChar w:fldCharType="end"/>
      </w:r>
      <w:r w:rsidRPr="4C1BAC4A">
        <w:rPr>
          <w:rFonts w:eastAsia="Work Sans" w:cs="Work Sans"/>
          <w:color w:val="000000" w:themeColor="text1"/>
        </w:rPr>
        <w:t xml:space="preserve">  </w:t>
      </w:r>
    </w:p>
    <w:p w14:paraId="16901C74" w14:textId="77777777" w:rsidR="000B24C5" w:rsidRDefault="000B24C5" w:rsidP="4C1BAC4A">
      <w:pPr>
        <w:spacing w:line="360" w:lineRule="auto"/>
        <w:rPr>
          <w:rFonts w:eastAsia="Work Sans" w:cs="Work Sans"/>
          <w:color w:val="000000" w:themeColor="text1"/>
        </w:rPr>
      </w:pPr>
    </w:p>
    <w:p w14:paraId="65B29FCC" w14:textId="4B33C8C7" w:rsidR="00082A57" w:rsidRDefault="00082A57">
      <w:pPr>
        <w:rPr>
          <w:rFonts w:eastAsia="Work Sans" w:cs="Work Sans"/>
          <w:color w:val="000000" w:themeColor="text1"/>
        </w:rPr>
      </w:pPr>
      <w:r>
        <w:rPr>
          <w:rFonts w:eastAsia="Work Sans" w:cs="Work Sans"/>
          <w:color w:val="000000" w:themeColor="text1"/>
        </w:rPr>
        <w:br w:type="page"/>
      </w:r>
    </w:p>
    <w:p w14:paraId="18BCE6D7" w14:textId="137F59CD" w:rsidR="0067487D" w:rsidRPr="0066465E" w:rsidRDefault="714186F7" w:rsidP="4C1BAC4A">
      <w:pPr>
        <w:pStyle w:val="Overskrift1"/>
        <w:keepNext w:val="0"/>
        <w:keepLines w:val="0"/>
        <w:spacing w:line="360" w:lineRule="auto"/>
        <w:rPr>
          <w:rFonts w:eastAsia="Work Sans" w:cs="Work Sans"/>
          <w:color w:val="000000" w:themeColor="text1"/>
        </w:rPr>
      </w:pPr>
      <w:bookmarkStart w:id="571" w:name="_Toc209087800"/>
      <w:r>
        <w:lastRenderedPageBreak/>
        <w:t>Student med kombinert sansetap</w:t>
      </w:r>
      <w:bookmarkEnd w:id="571"/>
    </w:p>
    <w:p w14:paraId="7D61AC0F" w14:textId="0A730B18" w:rsidR="0067487D" w:rsidRPr="00C30C8A" w:rsidRDefault="33AA1372" w:rsidP="4C1BAC4A">
      <w:pPr>
        <w:spacing w:line="360" w:lineRule="auto"/>
      </w:pPr>
      <w:r w:rsidRPr="4C1BAC4A">
        <w:rPr>
          <w:b/>
          <w:bCs/>
        </w:rPr>
        <w:t>Uke 4</w:t>
      </w:r>
      <w:r w:rsidR="5B12D017" w:rsidRPr="4C1BAC4A">
        <w:rPr>
          <w:b/>
          <w:bCs/>
        </w:rPr>
        <w:t>0</w:t>
      </w:r>
      <w:r>
        <w:t xml:space="preserve">: </w:t>
      </w:r>
      <w:r w:rsidR="698364F9">
        <w:t>2</w:t>
      </w:r>
      <w:r w:rsidR="17DE1341">
        <w:t>9</w:t>
      </w:r>
      <w:r>
        <w:t>.</w:t>
      </w:r>
      <w:r w:rsidR="17DE1341">
        <w:t xml:space="preserve"> </w:t>
      </w:r>
      <w:r w:rsidR="00609794">
        <w:t>s</w:t>
      </w:r>
      <w:r w:rsidR="17DE1341">
        <w:t>eptember</w:t>
      </w:r>
      <w:r w:rsidR="5270071C">
        <w:t xml:space="preserve"> </w:t>
      </w:r>
      <w:r>
        <w:t>-</w:t>
      </w:r>
      <w:r w:rsidR="5270071C">
        <w:t xml:space="preserve"> </w:t>
      </w:r>
      <w:r w:rsidR="17DE1341">
        <w:t>02</w:t>
      </w:r>
      <w:r>
        <w:t xml:space="preserve">. oktober 2026 </w:t>
      </w:r>
    </w:p>
    <w:p w14:paraId="22E22A61" w14:textId="5A3BA653" w:rsidR="0067487D" w:rsidRDefault="33AA1372" w:rsidP="4C1BAC4A">
      <w:pPr>
        <w:spacing w:line="360" w:lineRule="auto"/>
        <w:rPr>
          <w:b/>
          <w:bCs/>
        </w:rPr>
      </w:pPr>
      <w:r w:rsidRPr="4C1BAC4A">
        <w:rPr>
          <w:b/>
          <w:bCs/>
        </w:rPr>
        <w:t>Søknadsfrist: 1.</w:t>
      </w:r>
      <w:r w:rsidR="11C3100A" w:rsidRPr="4C1BAC4A">
        <w:rPr>
          <w:b/>
          <w:bCs/>
        </w:rPr>
        <w:t xml:space="preserve"> </w:t>
      </w:r>
      <w:r w:rsidR="137C34CE" w:rsidRPr="4C1BAC4A">
        <w:rPr>
          <w:b/>
          <w:bCs/>
        </w:rPr>
        <w:t xml:space="preserve">mai </w:t>
      </w:r>
      <w:r w:rsidRPr="4C1BAC4A">
        <w:rPr>
          <w:b/>
          <w:bCs/>
        </w:rPr>
        <w:t>202</w:t>
      </w:r>
      <w:r w:rsidR="137C34CE" w:rsidRPr="4C1BAC4A">
        <w:rPr>
          <w:b/>
          <w:bCs/>
        </w:rPr>
        <w:t>6</w:t>
      </w:r>
    </w:p>
    <w:p w14:paraId="31E7FCA6" w14:textId="77777777" w:rsidR="004A1BA3" w:rsidRPr="003E266C" w:rsidRDefault="004A1BA3" w:rsidP="4C1BAC4A">
      <w:pPr>
        <w:spacing w:line="360" w:lineRule="auto"/>
        <w:rPr>
          <w:b/>
          <w:bCs/>
        </w:rPr>
      </w:pPr>
    </w:p>
    <w:p w14:paraId="3BB826F4" w14:textId="77777777" w:rsidR="0035361E" w:rsidRPr="00F26A4B" w:rsidRDefault="0695B701" w:rsidP="4C1BAC4A">
      <w:pPr>
        <w:pStyle w:val="Overskrift2"/>
        <w:keepNext w:val="0"/>
        <w:keepLines w:val="0"/>
        <w:spacing w:line="360" w:lineRule="auto"/>
      </w:pPr>
      <w:bookmarkStart w:id="572" w:name="_Toc209078912"/>
      <w:bookmarkStart w:id="573" w:name="_Toc209079666"/>
      <w:bookmarkStart w:id="574" w:name="_Toc209087801"/>
      <w:bookmarkStart w:id="575" w:name="_Toc206506482"/>
      <w:bookmarkStart w:id="576" w:name="_Toc206506805"/>
      <w:r>
        <w:t>Hvem passer kurset for</w:t>
      </w:r>
      <w:bookmarkEnd w:id="572"/>
      <w:bookmarkEnd w:id="573"/>
      <w:bookmarkEnd w:id="574"/>
      <w:del w:id="577" w:author="Tanja Teigum" w:date="2025-09-12T11:43:00Z" w16du:dateUtc="2025-09-12T09:43:00Z">
        <w:r w:rsidDel="00945BCB">
          <w:delText>:</w:delText>
        </w:r>
        <w:bookmarkEnd w:id="575"/>
        <w:bookmarkEnd w:id="576"/>
        <w:r w:rsidDel="00945BCB">
          <w:delText> </w:delText>
        </w:r>
      </w:del>
    </w:p>
    <w:p w14:paraId="7175D69A" w14:textId="09E64814" w:rsidR="00460305" w:rsidRDefault="33AA1372" w:rsidP="4C1BAC4A">
      <w:pPr>
        <w:shd w:val="clear" w:color="auto" w:fill="FFFFFF" w:themeFill="background1"/>
        <w:spacing w:after="360" w:line="360" w:lineRule="auto"/>
        <w:rPr>
          <w:rFonts w:eastAsia="Work Sans" w:cs="Work Sans"/>
          <w:color w:val="101010"/>
        </w:rPr>
      </w:pPr>
      <w:r w:rsidRPr="4C1BAC4A">
        <w:rPr>
          <w:rFonts w:eastAsia="Work Sans" w:cs="Work Sans"/>
          <w:color w:val="101010"/>
        </w:rPr>
        <w:t>Kurset passer for deg som er mellom 18 og 35 år</w:t>
      </w:r>
      <w:r w:rsidR="7B9FC573" w:rsidRPr="4C1BAC4A">
        <w:rPr>
          <w:rFonts w:eastAsia="Work Sans" w:cs="Work Sans"/>
          <w:color w:val="101010"/>
        </w:rPr>
        <w:t xml:space="preserve"> og som har</w:t>
      </w:r>
      <w:r w:rsidR="7B9FC573" w:rsidRPr="4C1BAC4A">
        <w:rPr>
          <w:rFonts w:eastAsia="Work Sans" w:cs="Work Sans"/>
          <w:color w:val="000000" w:themeColor="text1"/>
        </w:rPr>
        <w:t xml:space="preserve"> kombinert syns- og hørselsnedsettelse</w:t>
      </w:r>
      <w:r w:rsidR="7B9FC573" w:rsidRPr="4C1BAC4A">
        <w:rPr>
          <w:rFonts w:eastAsia="Work Sans" w:cs="Work Sans"/>
          <w:color w:val="101010"/>
        </w:rPr>
        <w:t xml:space="preserve">. Du </w:t>
      </w:r>
      <w:r w:rsidR="53682CF8" w:rsidRPr="4C1BAC4A">
        <w:rPr>
          <w:rFonts w:eastAsia="Work Sans" w:cs="Work Sans"/>
          <w:color w:val="101010"/>
        </w:rPr>
        <w:t xml:space="preserve">planlegger </w:t>
      </w:r>
      <w:r w:rsidR="7B9FC573" w:rsidRPr="4C1BAC4A">
        <w:rPr>
          <w:rFonts w:eastAsia="Work Sans" w:cs="Work Sans"/>
          <w:color w:val="101010"/>
        </w:rPr>
        <w:t>å søke studie, er</w:t>
      </w:r>
      <w:r w:rsidR="60F52FCA" w:rsidRPr="4C1BAC4A">
        <w:rPr>
          <w:rFonts w:eastAsia="Work Sans" w:cs="Work Sans"/>
          <w:color w:val="101010"/>
        </w:rPr>
        <w:t xml:space="preserve"> student</w:t>
      </w:r>
      <w:r w:rsidR="7B9FC573" w:rsidRPr="4C1BAC4A">
        <w:rPr>
          <w:rFonts w:eastAsia="Work Sans" w:cs="Work Sans"/>
          <w:color w:val="101010"/>
        </w:rPr>
        <w:t xml:space="preserve"> eller har nylig vært student. </w:t>
      </w:r>
    </w:p>
    <w:p w14:paraId="1ED74F65" w14:textId="77777777" w:rsidR="0035361E" w:rsidRDefault="0695B701" w:rsidP="4C1BAC4A">
      <w:pPr>
        <w:pStyle w:val="Overskrift2"/>
        <w:keepNext w:val="0"/>
        <w:keepLines w:val="0"/>
        <w:spacing w:line="360" w:lineRule="auto"/>
      </w:pPr>
      <w:bookmarkStart w:id="578" w:name="_Toc206506483"/>
      <w:bookmarkStart w:id="579" w:name="_Toc206506806"/>
      <w:bookmarkStart w:id="580" w:name="_Toc209078913"/>
      <w:bookmarkStart w:id="581" w:name="_Toc209079667"/>
      <w:bookmarkStart w:id="582" w:name="_Toc209087802"/>
      <w:r>
        <w:t>Kursets innhold og målsetting</w:t>
      </w:r>
      <w:bookmarkEnd w:id="578"/>
      <w:bookmarkEnd w:id="579"/>
      <w:bookmarkEnd w:id="580"/>
      <w:bookmarkEnd w:id="581"/>
      <w:bookmarkEnd w:id="582"/>
      <w:r>
        <w:t> </w:t>
      </w:r>
    </w:p>
    <w:p w14:paraId="1D831192" w14:textId="64A79E89" w:rsidR="0035361E" w:rsidRPr="0035361E" w:rsidRDefault="368B6F0C" w:rsidP="4C1BAC4A">
      <w:pPr>
        <w:shd w:val="clear" w:color="auto" w:fill="FFFFFF" w:themeFill="background1"/>
        <w:spacing w:after="360" w:line="360" w:lineRule="auto"/>
        <w:rPr>
          <w:rFonts w:eastAsia="Work Sans" w:cs="Work Sans"/>
          <w:color w:val="101010"/>
        </w:rPr>
      </w:pPr>
      <w:r w:rsidRPr="4C1BAC4A">
        <w:rPr>
          <w:rFonts w:eastAsia="Work Sans" w:cs="Work Sans"/>
          <w:color w:val="101010"/>
        </w:rPr>
        <w:t xml:space="preserve">Du </w:t>
      </w:r>
      <w:r w:rsidR="0F913DFE" w:rsidRPr="4C1BAC4A">
        <w:rPr>
          <w:rFonts w:eastAsia="Work Sans" w:cs="Work Sans"/>
          <w:color w:val="101010"/>
        </w:rPr>
        <w:t>som søker på kurset</w:t>
      </w:r>
      <w:r w:rsidR="4415A2BE" w:rsidRPr="4C1BAC4A">
        <w:rPr>
          <w:rFonts w:eastAsia="Work Sans" w:cs="Work Sans"/>
          <w:color w:val="101010"/>
        </w:rPr>
        <w:t xml:space="preserve">, </w:t>
      </w:r>
      <w:r w:rsidRPr="4C1BAC4A">
        <w:rPr>
          <w:rFonts w:eastAsia="Work Sans" w:cs="Work Sans"/>
          <w:color w:val="101010"/>
        </w:rPr>
        <w:t xml:space="preserve">er nysgjerrig </w:t>
      </w:r>
      <w:r w:rsidR="4415A2BE" w:rsidRPr="4C1BAC4A">
        <w:rPr>
          <w:rFonts w:eastAsia="Work Sans" w:cs="Work Sans"/>
          <w:color w:val="101010"/>
        </w:rPr>
        <w:t xml:space="preserve">og </w:t>
      </w:r>
      <w:r w:rsidRPr="4C1BAC4A">
        <w:rPr>
          <w:rFonts w:eastAsia="Work Sans" w:cs="Work Sans"/>
          <w:color w:val="101010"/>
        </w:rPr>
        <w:t>ønsker å utforske studieteknikker</w:t>
      </w:r>
      <w:r w:rsidR="357E7571" w:rsidRPr="4C1BAC4A">
        <w:rPr>
          <w:rFonts w:eastAsia="Work Sans" w:cs="Work Sans"/>
          <w:color w:val="101010"/>
        </w:rPr>
        <w:t xml:space="preserve">, </w:t>
      </w:r>
      <w:r w:rsidRPr="4C1BAC4A">
        <w:rPr>
          <w:rFonts w:eastAsia="Work Sans" w:cs="Work Sans"/>
          <w:color w:val="101010"/>
        </w:rPr>
        <w:t>verktøy</w:t>
      </w:r>
      <w:r w:rsidR="0F913DFE" w:rsidRPr="4C1BAC4A">
        <w:rPr>
          <w:rFonts w:eastAsia="Work Sans" w:cs="Work Sans"/>
          <w:color w:val="101010"/>
        </w:rPr>
        <w:t xml:space="preserve"> og muligheter</w:t>
      </w:r>
      <w:r w:rsidRPr="4C1BAC4A">
        <w:rPr>
          <w:rFonts w:eastAsia="Work Sans" w:cs="Work Sans"/>
          <w:color w:val="101010"/>
        </w:rPr>
        <w:t xml:space="preserve"> som gjør</w:t>
      </w:r>
      <w:r w:rsidR="53662487" w:rsidRPr="4C1BAC4A">
        <w:rPr>
          <w:rFonts w:eastAsia="Work Sans" w:cs="Work Sans"/>
          <w:color w:val="101010"/>
        </w:rPr>
        <w:t xml:space="preserve"> en</w:t>
      </w:r>
      <w:r w:rsidRPr="4C1BAC4A">
        <w:rPr>
          <w:rFonts w:eastAsia="Work Sans" w:cs="Work Sans"/>
          <w:color w:val="101010"/>
        </w:rPr>
        <w:t xml:space="preserve"> studiehverdag</w:t>
      </w:r>
      <w:r w:rsidR="0F913DFE" w:rsidRPr="4C1BAC4A">
        <w:rPr>
          <w:rFonts w:eastAsia="Work Sans" w:cs="Work Sans"/>
          <w:color w:val="101010"/>
        </w:rPr>
        <w:t xml:space="preserve"> så energibesparende som muli</w:t>
      </w:r>
      <w:r w:rsidR="0695B701" w:rsidRPr="4C1BAC4A">
        <w:rPr>
          <w:rFonts w:eastAsia="Work Sans" w:cs="Work Sans"/>
          <w:color w:val="101010"/>
        </w:rPr>
        <w:t xml:space="preserve">g. </w:t>
      </w:r>
      <w:r w:rsidR="196A863D" w:rsidRPr="4C1BAC4A">
        <w:rPr>
          <w:rFonts w:eastAsia="Work Sans" w:cs="Work Sans"/>
          <w:color w:val="101010"/>
        </w:rPr>
        <w:t>På dette gruppekurset får du mulighet til å bli kjent med andre unge voksne i samme livssituasjon som deg selv</w:t>
      </w:r>
      <w:r w:rsidR="0695B701" w:rsidRPr="4C1BAC4A">
        <w:rPr>
          <w:rFonts w:eastAsia="Work Sans" w:cs="Work Sans"/>
          <w:color w:val="101010"/>
        </w:rPr>
        <w:t>.</w:t>
      </w:r>
    </w:p>
    <w:p w14:paraId="372C15FB" w14:textId="700EBC32" w:rsidR="0035361E" w:rsidRPr="0035361E" w:rsidRDefault="4CCE42B8" w:rsidP="4C1BAC4A">
      <w:pPr>
        <w:shd w:val="clear" w:color="auto" w:fill="FFFFFF" w:themeFill="background1"/>
        <w:spacing w:after="360" w:line="360" w:lineRule="auto"/>
        <w:rPr>
          <w:rFonts w:eastAsia="Work Sans" w:cs="Work Sans"/>
          <w:color w:val="000000" w:themeColor="text1"/>
        </w:rPr>
      </w:pPr>
      <w:r w:rsidRPr="4C1BAC4A">
        <w:rPr>
          <w:rFonts w:eastAsia="Work Sans" w:cs="Work Sans"/>
          <w:color w:val="000000" w:themeColor="text1"/>
        </w:rPr>
        <w:t>Kurset holdes som en workshop. Det betyr at du som delta</w:t>
      </w:r>
      <w:r w:rsidR="4EDD0C08" w:rsidRPr="4C1BAC4A">
        <w:rPr>
          <w:rFonts w:eastAsia="Work Sans" w:cs="Work Sans"/>
          <w:color w:val="000000" w:themeColor="text1"/>
        </w:rPr>
        <w:t>k</w:t>
      </w:r>
      <w:r w:rsidRPr="4C1BAC4A">
        <w:rPr>
          <w:rFonts w:eastAsia="Work Sans" w:cs="Work Sans"/>
          <w:color w:val="000000" w:themeColor="text1"/>
        </w:rPr>
        <w:t>er er med på å utvikle ny kunnskap og innsikt sammen</w:t>
      </w:r>
      <w:r w:rsidR="038E8936" w:rsidRPr="4C1BAC4A">
        <w:rPr>
          <w:rFonts w:eastAsia="Work Sans" w:cs="Work Sans"/>
          <w:color w:val="000000" w:themeColor="text1"/>
        </w:rPr>
        <w:t xml:space="preserve"> med andre</w:t>
      </w:r>
      <w:r w:rsidR="7BD06E3C" w:rsidRPr="4C1BAC4A">
        <w:rPr>
          <w:rFonts w:eastAsia="Work Sans" w:cs="Work Sans"/>
          <w:color w:val="000000" w:themeColor="text1"/>
        </w:rPr>
        <w:t xml:space="preserve"> deltakere og kursholdere</w:t>
      </w:r>
      <w:r w:rsidR="233192BB" w:rsidRPr="4C1BAC4A">
        <w:rPr>
          <w:rFonts w:eastAsia="Work Sans" w:cs="Work Sans"/>
          <w:color w:val="000000" w:themeColor="text1"/>
        </w:rPr>
        <w:t>.</w:t>
      </w:r>
    </w:p>
    <w:p w14:paraId="2BAF2A00" w14:textId="07A546C1" w:rsidR="0035361E" w:rsidRPr="0035361E" w:rsidRDefault="0695B701" w:rsidP="4C1BAC4A">
      <w:pPr>
        <w:shd w:val="clear" w:color="auto" w:fill="FFFFFF" w:themeFill="background1"/>
        <w:spacing w:after="360" w:line="360" w:lineRule="auto"/>
        <w:rPr>
          <w:rFonts w:eastAsia="Work Sans" w:cs="Work Sans"/>
          <w:color w:val="000000" w:themeColor="text1"/>
        </w:rPr>
      </w:pPr>
      <w:r w:rsidRPr="4C1BAC4A">
        <w:rPr>
          <w:rFonts w:eastAsia="Work Sans" w:cs="Work Sans"/>
          <w:color w:val="000000" w:themeColor="text1"/>
        </w:rPr>
        <w:t xml:space="preserve">I </w:t>
      </w:r>
      <w:r w:rsidR="6375F65E" w:rsidRPr="4C1BAC4A">
        <w:rPr>
          <w:rFonts w:eastAsia="Work Sans" w:cs="Work Sans"/>
          <w:color w:val="000000" w:themeColor="text1"/>
        </w:rPr>
        <w:t>løpet av kurset skal du få innsikt i ulike temaer knyttet til</w:t>
      </w:r>
      <w:r w:rsidRPr="4C1BAC4A">
        <w:rPr>
          <w:rFonts w:eastAsia="Work Sans" w:cs="Work Sans"/>
          <w:color w:val="000000" w:themeColor="text1"/>
        </w:rPr>
        <w:t xml:space="preserve"> det</w:t>
      </w:r>
      <w:r w:rsidR="6375F65E" w:rsidRPr="4C1BAC4A">
        <w:rPr>
          <w:rFonts w:eastAsia="Work Sans" w:cs="Work Sans"/>
          <w:color w:val="000000" w:themeColor="text1"/>
        </w:rPr>
        <w:t xml:space="preserve"> å være student</w:t>
      </w:r>
      <w:r w:rsidRPr="4C1BAC4A">
        <w:rPr>
          <w:rFonts w:eastAsia="Work Sans" w:cs="Work Sans"/>
          <w:color w:val="000000" w:themeColor="text1"/>
        </w:rPr>
        <w:t>.</w:t>
      </w:r>
    </w:p>
    <w:p w14:paraId="65AB5E3D" w14:textId="707400DB" w:rsidR="00E156D7" w:rsidRPr="00C30C8A" w:rsidRDefault="649DE7F7" w:rsidP="4C1BAC4A">
      <w:pPr>
        <w:shd w:val="clear" w:color="auto" w:fill="FFFFFF" w:themeFill="background1"/>
        <w:spacing w:after="360" w:line="360" w:lineRule="auto"/>
        <w:rPr>
          <w:rFonts w:eastAsia="Aptos Display" w:cs="Aptos Display"/>
          <w:sz w:val="32"/>
          <w:szCs w:val="32"/>
        </w:rPr>
      </w:pPr>
      <w:r w:rsidRPr="4C1BAC4A">
        <w:rPr>
          <w:rFonts w:eastAsia="Work Sans" w:cs="Work Sans"/>
          <w:color w:val="000000" w:themeColor="text1"/>
        </w:rPr>
        <w:t xml:space="preserve">Kursinnholdet tilpasses kursdeltakerne. </w:t>
      </w:r>
    </w:p>
    <w:p w14:paraId="3F18AB8C" w14:textId="77777777" w:rsidR="007E3BE6" w:rsidRPr="001355B8" w:rsidRDefault="7C19FA83" w:rsidP="4C1BAC4A">
      <w:pPr>
        <w:pStyle w:val="Overskrift2"/>
        <w:keepNext w:val="0"/>
        <w:keepLines w:val="0"/>
        <w:spacing w:line="360" w:lineRule="auto"/>
      </w:pPr>
      <w:bookmarkStart w:id="583" w:name="_Toc206506484"/>
      <w:bookmarkStart w:id="584" w:name="_Toc206506807"/>
      <w:bookmarkStart w:id="585" w:name="_Toc209078914"/>
      <w:bookmarkStart w:id="586" w:name="_Toc209079668"/>
      <w:bookmarkStart w:id="587" w:name="_Toc209087803"/>
      <w:r>
        <w:t>Har du spørsmål til innhold i kurset?</w:t>
      </w:r>
      <w:bookmarkEnd w:id="583"/>
      <w:bookmarkEnd w:id="584"/>
      <w:bookmarkEnd w:id="585"/>
      <w:bookmarkEnd w:id="586"/>
      <w:bookmarkEnd w:id="587"/>
    </w:p>
    <w:p w14:paraId="3079FAE5" w14:textId="0A526E5F" w:rsidR="007E3BE6" w:rsidRDefault="7D51401B" w:rsidP="4C1BAC4A">
      <w:pPr>
        <w:spacing w:line="360" w:lineRule="auto"/>
        <w:rPr>
          <w:rFonts w:eastAsia="Work Sans" w:cs="Work Sans"/>
          <w:color w:val="000000" w:themeColor="text1"/>
        </w:rPr>
      </w:pPr>
      <w:r w:rsidRPr="4C1BAC4A">
        <w:rPr>
          <w:rFonts w:eastAsia="Work Sans" w:cs="Work Sans"/>
          <w:color w:val="000000" w:themeColor="text1"/>
        </w:rPr>
        <w:t xml:space="preserve">Ta kontakt med Anne-May Førland, </w:t>
      </w:r>
      <w:ins w:id="588" w:author="Tanja Teigum" w:date="2025-09-18T11:40:00Z" w16du:dateUtc="2025-09-18T09:40:00Z">
        <w:r w:rsidR="007D7FC0">
          <w:rPr>
            <w:rFonts w:eastAsia="Work Sans" w:cs="Work Sans"/>
            <w:color w:val="000000" w:themeColor="text1"/>
          </w:rPr>
          <w:t>E</w:t>
        </w:r>
      </w:ins>
      <w:del w:id="589" w:author="Tanja Teigum" w:date="2025-09-18T11:40:00Z" w16du:dateUtc="2025-09-18T09:40:00Z">
        <w:r w:rsidRPr="4C1BAC4A" w:rsidDel="007D7FC0">
          <w:rPr>
            <w:rFonts w:eastAsia="Work Sans" w:cs="Work Sans"/>
            <w:color w:val="000000" w:themeColor="text1"/>
          </w:rPr>
          <w:delText>e</w:delText>
        </w:r>
      </w:del>
      <w:r w:rsidR="64D676F3" w:rsidRPr="4C1BAC4A">
        <w:rPr>
          <w:rFonts w:eastAsia="Work Sans" w:cs="Work Sans"/>
          <w:color w:val="000000" w:themeColor="text1"/>
        </w:rPr>
        <w:t>-</w:t>
      </w:r>
      <w:r w:rsidRPr="4C1BAC4A">
        <w:rPr>
          <w:rFonts w:eastAsia="Work Sans" w:cs="Work Sans"/>
          <w:color w:val="000000" w:themeColor="text1"/>
        </w:rPr>
        <w:t>post:</w:t>
      </w:r>
      <w:r>
        <w:t xml:space="preserve"> </w:t>
      </w:r>
      <w:r>
        <w:fldChar w:fldCharType="begin"/>
      </w:r>
      <w:r>
        <w:instrText>HYPERLINK "mailto:anne.may.forland@eikholt.no" \h</w:instrText>
      </w:r>
      <w:r>
        <w:fldChar w:fldCharType="separate"/>
      </w:r>
      <w:r w:rsidRPr="4C1BAC4A">
        <w:rPr>
          <w:rStyle w:val="Hyperkobling"/>
          <w:rFonts w:eastAsia="Work Sans" w:cs="Work Sans"/>
        </w:rPr>
        <w:t>anne.may.forland@eikholt.no</w:t>
      </w:r>
      <w:r>
        <w:fldChar w:fldCharType="end"/>
      </w:r>
      <w:r w:rsidRPr="4C1BAC4A">
        <w:rPr>
          <w:rFonts w:eastAsia="Work Sans" w:cs="Work Sans"/>
          <w:color w:val="000000" w:themeColor="text1"/>
        </w:rPr>
        <w:t xml:space="preserve"> </w:t>
      </w:r>
    </w:p>
    <w:p w14:paraId="1405662D" w14:textId="77777777" w:rsidR="00082A57" w:rsidRDefault="00082A57" w:rsidP="4C1BAC4A">
      <w:pPr>
        <w:spacing w:line="360" w:lineRule="auto"/>
        <w:rPr>
          <w:rFonts w:eastAsia="Work Sans" w:cs="Work Sans"/>
          <w:color w:val="000000" w:themeColor="text1"/>
        </w:rPr>
      </w:pPr>
    </w:p>
    <w:p w14:paraId="1F32AEB9" w14:textId="77777777" w:rsidR="00082A57" w:rsidRDefault="00082A57" w:rsidP="4C1BAC4A">
      <w:pPr>
        <w:spacing w:line="360" w:lineRule="auto"/>
        <w:rPr>
          <w:rFonts w:eastAsia="Work Sans" w:cs="Work Sans"/>
          <w:color w:val="000000" w:themeColor="text1"/>
        </w:rPr>
      </w:pPr>
    </w:p>
    <w:p w14:paraId="72E11CBA" w14:textId="77777777" w:rsidR="00082A57" w:rsidRDefault="00082A57" w:rsidP="4C1BAC4A">
      <w:pPr>
        <w:spacing w:line="360" w:lineRule="auto"/>
        <w:rPr>
          <w:rFonts w:eastAsia="Work Sans" w:cs="Work Sans"/>
          <w:color w:val="000000" w:themeColor="text1"/>
        </w:rPr>
      </w:pPr>
    </w:p>
    <w:p w14:paraId="753E5D9F" w14:textId="77777777" w:rsidR="00082A57" w:rsidRDefault="00082A57" w:rsidP="4C1BAC4A">
      <w:pPr>
        <w:spacing w:line="360" w:lineRule="auto"/>
        <w:rPr>
          <w:rFonts w:eastAsia="Work Sans" w:cs="Work Sans"/>
          <w:color w:val="000000" w:themeColor="text1"/>
        </w:rPr>
      </w:pPr>
    </w:p>
    <w:p w14:paraId="4CB26AD8" w14:textId="77777777" w:rsidR="00082A57" w:rsidRDefault="00082A57" w:rsidP="4C1BAC4A">
      <w:pPr>
        <w:spacing w:line="360" w:lineRule="auto"/>
        <w:rPr>
          <w:rFonts w:eastAsia="Work Sans" w:cs="Work Sans"/>
          <w:color w:val="000000" w:themeColor="text1"/>
        </w:rPr>
      </w:pPr>
    </w:p>
    <w:p w14:paraId="3F9A95D9" w14:textId="5F4ECF31" w:rsidR="00212DCE" w:rsidRPr="00181A8D" w:rsidRDefault="1A8F1C3C" w:rsidP="4C1BAC4A">
      <w:pPr>
        <w:pStyle w:val="Overskrift1"/>
        <w:keepNext w:val="0"/>
        <w:keepLines w:val="0"/>
        <w:spacing w:line="360" w:lineRule="auto"/>
        <w:rPr>
          <w:rFonts w:eastAsia="Work Sans" w:cs="Work Sans"/>
          <w:color w:val="000000" w:themeColor="text1"/>
        </w:rPr>
      </w:pPr>
      <w:bookmarkStart w:id="590" w:name="_Toc209087804"/>
      <w:r>
        <w:lastRenderedPageBreak/>
        <w:t>Aktivitet i teori og praksis</w:t>
      </w:r>
      <w:r w:rsidR="46E5B240">
        <w:t>,</w:t>
      </w:r>
      <w:r>
        <w:t xml:space="preserve"> i samarbeid med tolkestudenter</w:t>
      </w:r>
      <w:bookmarkEnd w:id="590"/>
    </w:p>
    <w:p w14:paraId="186669BF" w14:textId="77777777" w:rsidR="0035361E" w:rsidRDefault="0695B701" w:rsidP="4C1BAC4A">
      <w:pPr>
        <w:spacing w:line="360" w:lineRule="auto"/>
      </w:pPr>
      <w:r>
        <w:t xml:space="preserve">Kurset holdes to ganger med samme innhold. Hvis begge kurs passer for deg, skriv </w:t>
      </w:r>
      <w:del w:id="591" w:author="Tanja Teigum" w:date="2025-09-12T11:53:00Z" w16du:dateUtc="2025-09-12T09:53:00Z">
        <w:r w:rsidDel="00892F20">
          <w:delText xml:space="preserve">gjerne </w:delText>
        </w:r>
      </w:del>
      <w:r>
        <w:t>det i kommentarfeltet når du søker.</w:t>
      </w:r>
    </w:p>
    <w:p w14:paraId="5155C95C" w14:textId="2DA2AA4D" w:rsidR="00FC74A6" w:rsidRDefault="59064E98" w:rsidP="4C1BAC4A">
      <w:pPr>
        <w:spacing w:line="360" w:lineRule="auto"/>
        <w:rPr>
          <w:rFonts w:eastAsia="Work Sans" w:cs="Work Sans"/>
          <w:color w:val="000000" w:themeColor="text1"/>
        </w:rPr>
      </w:pPr>
      <w:r w:rsidRPr="4C1BAC4A">
        <w:rPr>
          <w:rFonts w:eastAsia="Work Sans" w:cs="Work Sans"/>
          <w:b/>
          <w:bCs/>
          <w:color w:val="000000" w:themeColor="text1"/>
        </w:rPr>
        <w:t>Uke 43</w:t>
      </w:r>
      <w:r w:rsidRPr="4C1BAC4A">
        <w:rPr>
          <w:rFonts w:eastAsia="Work Sans" w:cs="Work Sans"/>
          <w:color w:val="000000" w:themeColor="text1"/>
        </w:rPr>
        <w:t>: 19</w:t>
      </w:r>
      <w:r w:rsidR="5CB734B6" w:rsidRPr="4C1BAC4A">
        <w:rPr>
          <w:rFonts w:eastAsia="Work Sans" w:cs="Work Sans"/>
          <w:color w:val="000000" w:themeColor="text1"/>
        </w:rPr>
        <w:t>.</w:t>
      </w:r>
      <w:r w:rsidR="3808B236" w:rsidRPr="4C1BAC4A">
        <w:rPr>
          <w:rFonts w:eastAsia="Work Sans" w:cs="Work Sans"/>
          <w:color w:val="000000" w:themeColor="text1"/>
        </w:rPr>
        <w:t xml:space="preserve"> </w:t>
      </w:r>
      <w:r w:rsidR="5CB734B6" w:rsidRPr="4C1BAC4A">
        <w:rPr>
          <w:rFonts w:eastAsia="Work Sans" w:cs="Work Sans"/>
          <w:color w:val="000000" w:themeColor="text1"/>
        </w:rPr>
        <w:t xml:space="preserve">- </w:t>
      </w:r>
      <w:r w:rsidRPr="4C1BAC4A">
        <w:rPr>
          <w:rFonts w:eastAsia="Work Sans" w:cs="Work Sans"/>
          <w:color w:val="000000" w:themeColor="text1"/>
        </w:rPr>
        <w:t>23</w:t>
      </w:r>
      <w:r w:rsidR="5CB734B6" w:rsidRPr="4C1BAC4A">
        <w:rPr>
          <w:rFonts w:eastAsia="Work Sans" w:cs="Work Sans"/>
          <w:color w:val="000000" w:themeColor="text1"/>
        </w:rPr>
        <w:t>.</w:t>
      </w:r>
      <w:r w:rsidRPr="4C1BAC4A">
        <w:rPr>
          <w:rFonts w:eastAsia="Work Sans" w:cs="Work Sans"/>
          <w:color w:val="000000" w:themeColor="text1"/>
        </w:rPr>
        <w:t xml:space="preserve"> oktober</w:t>
      </w:r>
      <w:r w:rsidR="317665C4" w:rsidRPr="4C1BAC4A">
        <w:rPr>
          <w:rFonts w:eastAsia="Work Sans" w:cs="Work Sans"/>
          <w:color w:val="000000" w:themeColor="text1"/>
        </w:rPr>
        <w:t xml:space="preserve"> 2026</w:t>
      </w:r>
    </w:p>
    <w:p w14:paraId="6D56B83C" w14:textId="038AC889" w:rsidR="00FC74A6" w:rsidRPr="00C30C8A" w:rsidRDefault="59064E98" w:rsidP="4C1BAC4A">
      <w:pPr>
        <w:spacing w:line="360" w:lineRule="auto"/>
        <w:rPr>
          <w:rFonts w:eastAsia="Work Sans" w:cs="Work Sans"/>
          <w:color w:val="000000" w:themeColor="text1"/>
        </w:rPr>
      </w:pPr>
      <w:r w:rsidRPr="4C1BAC4A">
        <w:rPr>
          <w:rFonts w:eastAsia="Work Sans" w:cs="Work Sans"/>
          <w:b/>
          <w:bCs/>
          <w:color w:val="000000" w:themeColor="text1"/>
        </w:rPr>
        <w:t>Uke 45</w:t>
      </w:r>
      <w:r w:rsidRPr="4C1BAC4A">
        <w:rPr>
          <w:rFonts w:eastAsia="Work Sans" w:cs="Work Sans"/>
          <w:color w:val="000000" w:themeColor="text1"/>
        </w:rPr>
        <w:t>: 02</w:t>
      </w:r>
      <w:r w:rsidR="5CB734B6" w:rsidRPr="4C1BAC4A">
        <w:rPr>
          <w:rFonts w:eastAsia="Work Sans" w:cs="Work Sans"/>
          <w:color w:val="000000" w:themeColor="text1"/>
        </w:rPr>
        <w:t>.</w:t>
      </w:r>
      <w:r w:rsidR="0FF74CD9" w:rsidRPr="4C1BAC4A">
        <w:rPr>
          <w:rFonts w:eastAsia="Work Sans" w:cs="Work Sans"/>
          <w:color w:val="000000" w:themeColor="text1"/>
        </w:rPr>
        <w:t xml:space="preserve"> </w:t>
      </w:r>
      <w:r w:rsidR="5CB734B6" w:rsidRPr="4C1BAC4A">
        <w:rPr>
          <w:rFonts w:eastAsia="Work Sans" w:cs="Work Sans"/>
          <w:color w:val="000000" w:themeColor="text1"/>
        </w:rPr>
        <w:t xml:space="preserve">- </w:t>
      </w:r>
      <w:r w:rsidRPr="4C1BAC4A">
        <w:rPr>
          <w:rFonts w:eastAsia="Work Sans" w:cs="Work Sans"/>
          <w:color w:val="000000" w:themeColor="text1"/>
        </w:rPr>
        <w:t>06</w:t>
      </w:r>
      <w:r w:rsidR="5CB734B6" w:rsidRPr="4C1BAC4A">
        <w:rPr>
          <w:rFonts w:eastAsia="Work Sans" w:cs="Work Sans"/>
          <w:color w:val="000000" w:themeColor="text1"/>
        </w:rPr>
        <w:t>.</w:t>
      </w:r>
      <w:r w:rsidR="46C5C5DC" w:rsidRPr="4C1BAC4A">
        <w:rPr>
          <w:rFonts w:eastAsia="Work Sans" w:cs="Work Sans"/>
          <w:color w:val="000000" w:themeColor="text1"/>
        </w:rPr>
        <w:t xml:space="preserve"> </w:t>
      </w:r>
      <w:r w:rsidRPr="4C1BAC4A">
        <w:rPr>
          <w:rFonts w:eastAsia="Work Sans" w:cs="Work Sans"/>
          <w:color w:val="000000" w:themeColor="text1"/>
        </w:rPr>
        <w:t xml:space="preserve">november </w:t>
      </w:r>
      <w:r w:rsidR="317665C4" w:rsidRPr="4C1BAC4A">
        <w:rPr>
          <w:rFonts w:eastAsia="Work Sans" w:cs="Work Sans"/>
          <w:color w:val="000000" w:themeColor="text1"/>
        </w:rPr>
        <w:t>2026</w:t>
      </w:r>
    </w:p>
    <w:p w14:paraId="2E552AF0" w14:textId="0BFDC2A0" w:rsidR="00212DCE" w:rsidRDefault="230BAEB6" w:rsidP="4C1BAC4A">
      <w:pPr>
        <w:spacing w:line="360" w:lineRule="auto"/>
        <w:rPr>
          <w:rFonts w:eastAsia="Work Sans" w:cs="Work Sans"/>
          <w:b/>
          <w:bCs/>
          <w:color w:val="000000" w:themeColor="text1"/>
        </w:rPr>
      </w:pPr>
      <w:r w:rsidRPr="4C1BAC4A">
        <w:rPr>
          <w:rFonts w:eastAsia="Work Sans" w:cs="Work Sans"/>
          <w:b/>
          <w:bCs/>
          <w:color w:val="000000" w:themeColor="text1"/>
        </w:rPr>
        <w:t>Søknadsfrist</w:t>
      </w:r>
      <w:r w:rsidR="0BC7FCFA" w:rsidRPr="4C1BAC4A">
        <w:rPr>
          <w:rFonts w:eastAsia="Work Sans" w:cs="Work Sans"/>
          <w:b/>
          <w:bCs/>
          <w:color w:val="000000" w:themeColor="text1"/>
        </w:rPr>
        <w:t>: 1.</w:t>
      </w:r>
      <w:r w:rsidR="73253822" w:rsidRPr="4C1BAC4A">
        <w:rPr>
          <w:rFonts w:eastAsia="Work Sans" w:cs="Work Sans"/>
          <w:b/>
          <w:bCs/>
          <w:color w:val="000000" w:themeColor="text1"/>
        </w:rPr>
        <w:t xml:space="preserve"> </w:t>
      </w:r>
      <w:r w:rsidR="0BC7FCFA" w:rsidRPr="4C1BAC4A">
        <w:rPr>
          <w:rFonts w:eastAsia="Work Sans" w:cs="Work Sans"/>
          <w:b/>
          <w:bCs/>
          <w:color w:val="000000" w:themeColor="text1"/>
        </w:rPr>
        <w:t>mai 202</w:t>
      </w:r>
      <w:r w:rsidR="65D45494" w:rsidRPr="4C1BAC4A">
        <w:rPr>
          <w:rFonts w:eastAsia="Work Sans" w:cs="Work Sans"/>
          <w:b/>
          <w:bCs/>
          <w:color w:val="000000" w:themeColor="text1"/>
        </w:rPr>
        <w:t>6</w:t>
      </w:r>
    </w:p>
    <w:p w14:paraId="12A6CE0D" w14:textId="77777777" w:rsidR="004A1BA3" w:rsidRDefault="004A1BA3" w:rsidP="4C1BAC4A">
      <w:pPr>
        <w:spacing w:line="360" w:lineRule="auto"/>
        <w:rPr>
          <w:rFonts w:eastAsia="Work Sans" w:cs="Work Sans"/>
          <w:b/>
          <w:bCs/>
          <w:color w:val="000000" w:themeColor="text1"/>
        </w:rPr>
      </w:pPr>
    </w:p>
    <w:p w14:paraId="6E309503" w14:textId="77777777" w:rsidR="0035361E" w:rsidRPr="00F26A4B" w:rsidRDefault="0695B701" w:rsidP="4C1BAC4A">
      <w:pPr>
        <w:pStyle w:val="Overskrift2"/>
        <w:keepNext w:val="0"/>
        <w:keepLines w:val="0"/>
        <w:spacing w:line="360" w:lineRule="auto"/>
      </w:pPr>
      <w:bookmarkStart w:id="592" w:name="_Toc206506486"/>
      <w:bookmarkStart w:id="593" w:name="_Toc206506809"/>
      <w:bookmarkStart w:id="594" w:name="_Toc209078916"/>
      <w:bookmarkStart w:id="595" w:name="_Toc209079670"/>
      <w:bookmarkStart w:id="596" w:name="_Toc209087805"/>
      <w:r>
        <w:t>Hvem passer kurset for:</w:t>
      </w:r>
      <w:bookmarkEnd w:id="592"/>
      <w:bookmarkEnd w:id="593"/>
      <w:bookmarkEnd w:id="594"/>
      <w:bookmarkEnd w:id="595"/>
      <w:bookmarkEnd w:id="596"/>
      <w:r>
        <w:t> </w:t>
      </w:r>
    </w:p>
    <w:p w14:paraId="4FD57A8E" w14:textId="49B961E1" w:rsidR="00212DCE" w:rsidRPr="0066465E" w:rsidRDefault="0BC7FCFA" w:rsidP="4C1BAC4A">
      <w:pPr>
        <w:spacing w:line="360" w:lineRule="auto"/>
      </w:pPr>
      <w:r>
        <w:t>Kurset er for deg som ønsker å være med på fysisk aktivitet og få påfyll av ny kunnskap. Tolkestudentene vil være din tolk/ledsager under hele kurset</w:t>
      </w:r>
      <w:r w:rsidR="7034D0A8">
        <w:t>.</w:t>
      </w:r>
      <w:r>
        <w:t xml:space="preserve"> Du er en viktig bidragsyter til god læring for studentene gjennom en innholdsrik og variert praksisuke.</w:t>
      </w:r>
    </w:p>
    <w:p w14:paraId="4BCB6869" w14:textId="54D23D5F" w:rsidR="00212DCE" w:rsidRDefault="0BC7FCFA" w:rsidP="4C1BAC4A">
      <w:pPr>
        <w:spacing w:line="360" w:lineRule="auto"/>
      </w:pPr>
      <w:r>
        <w:t>Kurset er også praksisuke for tolkestudenter fra Høgskulen på Vestlandet (HVL</w:t>
      </w:r>
      <w:r w:rsidR="00110522">
        <w:t>), Oslo</w:t>
      </w:r>
      <w:r>
        <w:t xml:space="preserve"> Metropolitan University (OsloMet) og Norges </w:t>
      </w:r>
      <w:r w:rsidR="5335F1FF">
        <w:t>teknisk-n</w:t>
      </w:r>
      <w:r>
        <w:t xml:space="preserve">aturvitenskapelige universitet (NTNU). </w:t>
      </w:r>
    </w:p>
    <w:p w14:paraId="348D51A1" w14:textId="77777777" w:rsidR="007E6C9B" w:rsidRPr="0066465E" w:rsidRDefault="007E6C9B" w:rsidP="4C1BAC4A">
      <w:pPr>
        <w:spacing w:line="360" w:lineRule="auto"/>
      </w:pPr>
    </w:p>
    <w:p w14:paraId="57552796" w14:textId="77777777" w:rsidR="0066465E" w:rsidRDefault="07D85258" w:rsidP="4C1BAC4A">
      <w:pPr>
        <w:pStyle w:val="Overskrift2"/>
        <w:keepNext w:val="0"/>
        <w:keepLines w:val="0"/>
        <w:spacing w:line="360" w:lineRule="auto"/>
      </w:pPr>
      <w:bookmarkStart w:id="597" w:name="_Toc206506487"/>
      <w:bookmarkStart w:id="598" w:name="_Toc206506810"/>
      <w:bookmarkStart w:id="599" w:name="_Toc209078917"/>
      <w:bookmarkStart w:id="600" w:name="_Toc209079671"/>
      <w:bookmarkStart w:id="601" w:name="_Toc209087806"/>
      <w:r>
        <w:t>Kursets innhold og målsetting</w:t>
      </w:r>
      <w:bookmarkEnd w:id="597"/>
      <w:bookmarkEnd w:id="598"/>
      <w:bookmarkEnd w:id="599"/>
      <w:bookmarkEnd w:id="600"/>
      <w:bookmarkEnd w:id="601"/>
      <w:r>
        <w:t> </w:t>
      </w:r>
    </w:p>
    <w:p w14:paraId="79ADD886" w14:textId="77777777" w:rsidR="00212DCE" w:rsidRPr="00C30C8A" w:rsidRDefault="1A8F1C3C" w:rsidP="4C1BAC4A">
      <w:pPr>
        <w:pStyle w:val="Listeavsnitt"/>
        <w:numPr>
          <w:ilvl w:val="0"/>
          <w:numId w:val="16"/>
        </w:numPr>
        <w:spacing w:line="360" w:lineRule="auto"/>
        <w:rPr>
          <w:rFonts w:eastAsia="Work Sans" w:cs="Work Sans"/>
          <w:color w:val="101010"/>
        </w:rPr>
      </w:pPr>
      <w:r w:rsidRPr="4C1BAC4A">
        <w:rPr>
          <w:rFonts w:eastAsia="Work Sans" w:cs="Work Sans"/>
          <w:color w:val="101010"/>
        </w:rPr>
        <w:t>Det blir lagt til rette for aktiviteter som du kanskje ikke har prøvd før</w:t>
      </w:r>
    </w:p>
    <w:p w14:paraId="1D5896ED" w14:textId="749B9A5B" w:rsidR="00212DCE" w:rsidRPr="00C30C8A" w:rsidRDefault="07D85258" w:rsidP="4C1BAC4A">
      <w:pPr>
        <w:pStyle w:val="Listeavsnitt"/>
        <w:numPr>
          <w:ilvl w:val="0"/>
          <w:numId w:val="16"/>
        </w:numPr>
        <w:spacing w:line="360" w:lineRule="auto"/>
        <w:rPr>
          <w:rFonts w:eastAsia="Work Sans" w:cs="Work Sans"/>
        </w:rPr>
      </w:pPr>
      <w:r w:rsidRPr="4C1BAC4A">
        <w:rPr>
          <w:rFonts w:eastAsia="Work Sans" w:cs="Work Sans"/>
        </w:rPr>
        <w:t>Du deltar på f</w:t>
      </w:r>
      <w:r w:rsidR="1A8F1C3C" w:rsidRPr="4C1BAC4A">
        <w:rPr>
          <w:rFonts w:eastAsia="Work Sans" w:cs="Work Sans"/>
        </w:rPr>
        <w:t>oredrag om aktuelle tema</w:t>
      </w:r>
    </w:p>
    <w:p w14:paraId="6AA2BA84" w14:textId="5D3F496D" w:rsidR="00212DCE" w:rsidRPr="00C30C8A" w:rsidRDefault="07D85258" w:rsidP="4C1BAC4A">
      <w:pPr>
        <w:pStyle w:val="Listeavsnitt"/>
        <w:numPr>
          <w:ilvl w:val="0"/>
          <w:numId w:val="16"/>
        </w:numPr>
        <w:spacing w:line="360" w:lineRule="auto"/>
        <w:rPr>
          <w:rFonts w:eastAsia="Work Sans" w:cs="Work Sans"/>
        </w:rPr>
      </w:pPr>
      <w:r w:rsidRPr="4C1BAC4A">
        <w:rPr>
          <w:rFonts w:eastAsia="Work Sans" w:cs="Work Sans"/>
        </w:rPr>
        <w:t>Du opplever s</w:t>
      </w:r>
      <w:r w:rsidR="1A8F1C3C" w:rsidRPr="4C1BAC4A">
        <w:rPr>
          <w:rFonts w:eastAsia="Work Sans" w:cs="Work Sans"/>
        </w:rPr>
        <w:t>osiale aktiviteter sammen med de andre kursdeltakerne</w:t>
      </w:r>
    </w:p>
    <w:p w14:paraId="7FDA5189" w14:textId="695E7A81" w:rsidR="00212DCE" w:rsidRPr="00C30C8A" w:rsidRDefault="07D85258" w:rsidP="4C1BAC4A">
      <w:pPr>
        <w:pStyle w:val="Listeavsnitt"/>
        <w:numPr>
          <w:ilvl w:val="0"/>
          <w:numId w:val="16"/>
        </w:numPr>
        <w:spacing w:line="360" w:lineRule="auto"/>
        <w:rPr>
          <w:rFonts w:eastAsia="Work Sans" w:cs="Work Sans"/>
        </w:rPr>
      </w:pPr>
      <w:r w:rsidRPr="4C1BAC4A">
        <w:rPr>
          <w:rFonts w:eastAsia="Work Sans" w:cs="Work Sans"/>
        </w:rPr>
        <w:t>Du får v</w:t>
      </w:r>
      <w:r w:rsidR="1A8F1C3C" w:rsidRPr="4C1BAC4A">
        <w:rPr>
          <w:rFonts w:eastAsia="Work Sans" w:cs="Work Sans"/>
        </w:rPr>
        <w:t>eiledning av studenter</w:t>
      </w:r>
    </w:p>
    <w:p w14:paraId="7576F113" w14:textId="77777777" w:rsidR="00212DCE" w:rsidRPr="00C30C8A" w:rsidRDefault="1A8F1C3C" w:rsidP="4C1BAC4A">
      <w:pPr>
        <w:pStyle w:val="Overskrift2"/>
        <w:keepNext w:val="0"/>
        <w:keepLines w:val="0"/>
        <w:spacing w:line="360" w:lineRule="auto"/>
      </w:pPr>
      <w:bookmarkStart w:id="602" w:name="_Toc206506488"/>
      <w:bookmarkStart w:id="603" w:name="_Toc206506811"/>
      <w:bookmarkStart w:id="604" w:name="_Toc209078918"/>
      <w:bookmarkStart w:id="605" w:name="_Toc209079672"/>
      <w:bookmarkStart w:id="606" w:name="_Toc209087807"/>
      <w:r>
        <w:t>Har du spørsmål til innhold i kurset?</w:t>
      </w:r>
      <w:bookmarkEnd w:id="602"/>
      <w:bookmarkEnd w:id="603"/>
      <w:bookmarkEnd w:id="604"/>
      <w:bookmarkEnd w:id="605"/>
      <w:bookmarkEnd w:id="606"/>
    </w:p>
    <w:p w14:paraId="6F0B4CED" w14:textId="0EA946EC" w:rsidR="00212DCE" w:rsidRPr="00C30C8A" w:rsidRDefault="0BC7FCFA" w:rsidP="4C1BAC4A">
      <w:pPr>
        <w:spacing w:line="360" w:lineRule="auto"/>
        <w:rPr>
          <w:rFonts w:eastAsia="Work Sans" w:cs="Work Sans"/>
          <w:color w:val="000000" w:themeColor="text1"/>
        </w:rPr>
      </w:pPr>
      <w:r w:rsidRPr="4C1BAC4A">
        <w:rPr>
          <w:rFonts w:eastAsia="Work Sans" w:cs="Work Sans"/>
          <w:color w:val="000000" w:themeColor="text1"/>
        </w:rPr>
        <w:t xml:space="preserve">Ta kontakt med Cathrine Timm Sundin, </w:t>
      </w:r>
      <w:del w:id="607" w:author="Tanja Teigum" w:date="2025-09-18T11:40:00Z" w16du:dateUtc="2025-09-18T09:40:00Z">
        <w:r w:rsidRPr="4C1BAC4A" w:rsidDel="007D7FC0">
          <w:rPr>
            <w:rFonts w:eastAsia="Work Sans" w:cs="Work Sans"/>
            <w:color w:val="000000" w:themeColor="text1"/>
          </w:rPr>
          <w:delText>e</w:delText>
        </w:r>
      </w:del>
      <w:ins w:id="608" w:author="Tanja Teigum" w:date="2025-09-18T11:40:00Z" w16du:dateUtc="2025-09-18T09:40:00Z">
        <w:r w:rsidR="007D7FC0">
          <w:rPr>
            <w:rFonts w:eastAsia="Work Sans" w:cs="Work Sans"/>
            <w:color w:val="000000" w:themeColor="text1"/>
          </w:rPr>
          <w:t>E</w:t>
        </w:r>
      </w:ins>
      <w:r w:rsidR="394D9F62" w:rsidRPr="4C1BAC4A">
        <w:rPr>
          <w:rFonts w:eastAsia="Work Sans" w:cs="Work Sans"/>
          <w:color w:val="000000" w:themeColor="text1"/>
        </w:rPr>
        <w:t>-</w:t>
      </w:r>
      <w:r w:rsidRPr="4C1BAC4A">
        <w:rPr>
          <w:rFonts w:eastAsia="Work Sans" w:cs="Work Sans"/>
          <w:color w:val="000000" w:themeColor="text1"/>
        </w:rPr>
        <w:t xml:space="preserve">post: </w:t>
      </w:r>
      <w:r>
        <w:fldChar w:fldCharType="begin"/>
      </w:r>
      <w:r>
        <w:instrText>HYPERLINK "mailto:cathrine.t.sundin@eikholt.no" \h</w:instrText>
      </w:r>
      <w:r>
        <w:fldChar w:fldCharType="separate"/>
      </w:r>
      <w:r w:rsidRPr="4C1BAC4A">
        <w:rPr>
          <w:rStyle w:val="Hyperkobling"/>
          <w:rFonts w:eastAsia="Work Sans" w:cs="Work Sans"/>
        </w:rPr>
        <w:t>cathrine.t.sundin@eikholt.no</w:t>
      </w:r>
      <w:r>
        <w:fldChar w:fldCharType="end"/>
      </w:r>
    </w:p>
    <w:p w14:paraId="57ED0FAF" w14:textId="77777777" w:rsidR="00682EBC" w:rsidRDefault="00682EBC" w:rsidP="00682EBC"/>
    <w:p w14:paraId="3844CE52" w14:textId="77777777" w:rsidR="00FF450A" w:rsidRDefault="00FF450A" w:rsidP="4C1BAC4A">
      <w:pPr>
        <w:pStyle w:val="Overskrift1"/>
        <w:keepNext w:val="0"/>
        <w:keepLines w:val="0"/>
        <w:spacing w:line="360" w:lineRule="auto"/>
        <w:rPr>
          <w:ins w:id="609" w:author="Tanja Teigum" w:date="2025-08-20T14:10:00Z" w16du:dateUtc="2025-08-20T12:10:00Z"/>
          <w:rFonts w:asciiTheme="minorHAnsi" w:eastAsiaTheme="minorHAnsi" w:hAnsiTheme="minorHAnsi" w:cstheme="minorBidi"/>
          <w:color w:val="auto"/>
          <w:sz w:val="24"/>
          <w:szCs w:val="24"/>
        </w:rPr>
      </w:pPr>
    </w:p>
    <w:p w14:paraId="29EF6BF2" w14:textId="602179EB" w:rsidR="00367C85" w:rsidRPr="00181A8D" w:rsidRDefault="1645772C" w:rsidP="4C1BAC4A">
      <w:pPr>
        <w:pStyle w:val="Overskrift1"/>
        <w:keepNext w:val="0"/>
        <w:keepLines w:val="0"/>
        <w:spacing w:line="360" w:lineRule="auto"/>
      </w:pPr>
      <w:bookmarkStart w:id="610" w:name="_Toc209087808"/>
      <w:r>
        <w:lastRenderedPageBreak/>
        <w:t>Din tekniske hverdag</w:t>
      </w:r>
      <w:bookmarkEnd w:id="610"/>
    </w:p>
    <w:p w14:paraId="610CDA36" w14:textId="7B66FCAC" w:rsidR="00367C85" w:rsidRPr="00C30C8A" w:rsidRDefault="39337C17" w:rsidP="4C1BAC4A">
      <w:pPr>
        <w:spacing w:line="360" w:lineRule="auto"/>
      </w:pPr>
      <w:r w:rsidRPr="00D124D2">
        <w:rPr>
          <w:b/>
          <w:bCs/>
          <w:rPrChange w:id="611" w:author="Tanja Teigum" w:date="2025-09-18T11:38:00Z" w16du:dateUtc="2025-09-18T09:38:00Z">
            <w:rPr/>
          </w:rPrChange>
        </w:rPr>
        <w:t xml:space="preserve">Uke </w:t>
      </w:r>
      <w:r w:rsidR="181C0B2E" w:rsidRPr="00D124D2">
        <w:rPr>
          <w:b/>
          <w:bCs/>
          <w:rPrChange w:id="612" w:author="Tanja Teigum" w:date="2025-09-18T11:38:00Z" w16du:dateUtc="2025-09-18T09:38:00Z">
            <w:rPr/>
          </w:rPrChange>
        </w:rPr>
        <w:t>44</w:t>
      </w:r>
      <w:r w:rsidRPr="00D124D2">
        <w:rPr>
          <w:b/>
          <w:bCs/>
          <w:rPrChange w:id="613" w:author="Tanja Teigum" w:date="2025-09-18T11:38:00Z" w16du:dateUtc="2025-09-18T09:38:00Z">
            <w:rPr/>
          </w:rPrChange>
        </w:rPr>
        <w:t>:</w:t>
      </w:r>
      <w:r>
        <w:t xml:space="preserve"> </w:t>
      </w:r>
      <w:r w:rsidR="181C0B2E">
        <w:t>2</w:t>
      </w:r>
      <w:r w:rsidR="4D7164BE">
        <w:t>7</w:t>
      </w:r>
      <w:r>
        <w:t>.-</w:t>
      </w:r>
      <w:r w:rsidR="7A6A16F6">
        <w:t xml:space="preserve"> </w:t>
      </w:r>
      <w:r w:rsidR="429BDC2F">
        <w:t>29</w:t>
      </w:r>
      <w:r>
        <w:t xml:space="preserve">. </w:t>
      </w:r>
      <w:r w:rsidR="181C0B2E">
        <w:t>oktober</w:t>
      </w:r>
      <w:r>
        <w:t xml:space="preserve"> 202</w:t>
      </w:r>
      <w:r w:rsidR="181C0B2E">
        <w:t>6</w:t>
      </w:r>
      <w:r>
        <w:t xml:space="preserve"> </w:t>
      </w:r>
    </w:p>
    <w:p w14:paraId="451C2568" w14:textId="3969F565" w:rsidR="00367C85" w:rsidRDefault="230BAEB6" w:rsidP="4C1BAC4A">
      <w:pPr>
        <w:spacing w:line="360" w:lineRule="auto"/>
        <w:rPr>
          <w:b/>
          <w:bCs/>
        </w:rPr>
      </w:pPr>
      <w:r w:rsidRPr="4C1BAC4A">
        <w:rPr>
          <w:b/>
          <w:bCs/>
        </w:rPr>
        <w:t>Søknadsfrist</w:t>
      </w:r>
      <w:r w:rsidR="39337C17" w:rsidRPr="4C1BAC4A">
        <w:rPr>
          <w:b/>
          <w:bCs/>
        </w:rPr>
        <w:t>: 1.</w:t>
      </w:r>
      <w:r w:rsidR="16C79E01" w:rsidRPr="4C1BAC4A">
        <w:rPr>
          <w:b/>
          <w:bCs/>
        </w:rPr>
        <w:t xml:space="preserve"> </w:t>
      </w:r>
      <w:r w:rsidR="181C0B2E" w:rsidRPr="4C1BAC4A">
        <w:rPr>
          <w:b/>
          <w:bCs/>
        </w:rPr>
        <w:t>mai</w:t>
      </w:r>
      <w:r w:rsidR="39337C17" w:rsidRPr="4C1BAC4A">
        <w:rPr>
          <w:b/>
          <w:bCs/>
        </w:rPr>
        <w:t xml:space="preserve"> 202</w:t>
      </w:r>
      <w:r w:rsidR="40A201EF" w:rsidRPr="4C1BAC4A">
        <w:rPr>
          <w:b/>
          <w:bCs/>
        </w:rPr>
        <w:t>6</w:t>
      </w:r>
    </w:p>
    <w:p w14:paraId="14FFCD1D" w14:textId="77777777" w:rsidR="004A1BA3" w:rsidRPr="00F94F70" w:rsidRDefault="004A1BA3" w:rsidP="4C1BAC4A">
      <w:pPr>
        <w:spacing w:line="360" w:lineRule="auto"/>
        <w:rPr>
          <w:b/>
          <w:bCs/>
        </w:rPr>
      </w:pPr>
    </w:p>
    <w:p w14:paraId="4A8ED032" w14:textId="1409C054" w:rsidR="00181A8D" w:rsidRPr="00F26A4B" w:rsidRDefault="61810320" w:rsidP="4C1BAC4A">
      <w:pPr>
        <w:pStyle w:val="Overskrift2"/>
        <w:keepNext w:val="0"/>
        <w:keepLines w:val="0"/>
        <w:spacing w:line="360" w:lineRule="auto"/>
      </w:pPr>
      <w:bookmarkStart w:id="614" w:name="_Toc206506490"/>
      <w:bookmarkStart w:id="615" w:name="_Toc206506813"/>
      <w:bookmarkStart w:id="616" w:name="_Toc209078920"/>
      <w:bookmarkStart w:id="617" w:name="_Toc209079674"/>
      <w:bookmarkStart w:id="618" w:name="_Toc209087809"/>
      <w:r>
        <w:t>Hvem passer kurset for</w:t>
      </w:r>
      <w:bookmarkEnd w:id="614"/>
      <w:bookmarkEnd w:id="615"/>
      <w:bookmarkEnd w:id="616"/>
      <w:bookmarkEnd w:id="617"/>
      <w:bookmarkEnd w:id="618"/>
    </w:p>
    <w:p w14:paraId="0AD31450" w14:textId="1DC1B67D" w:rsidR="00CF42DE" w:rsidRDefault="54F9ED98" w:rsidP="0FA5E8A2">
      <w:pPr>
        <w:pStyle w:val="Normalgruppekursdok"/>
      </w:pPr>
      <w:r w:rsidRPr="4C1BAC4A">
        <w:t>Dette er et kurs for deg som har kombinert syns- og hørselsnedsettelse. Kurset passer for deg som er nysgjerrig på teknologi, og som ønsker å bli mer selvstendig og trygg i bruk av digitale verktøy i hverdagen. </w:t>
      </w:r>
    </w:p>
    <w:p w14:paraId="02EBFAC4" w14:textId="382D446D" w:rsidR="7A69AA64" w:rsidRDefault="7A69AA64" w:rsidP="7A69AA64">
      <w:pPr>
        <w:pStyle w:val="Overskrift2"/>
        <w:keepNext w:val="0"/>
        <w:keepLines w:val="0"/>
        <w:spacing w:line="360" w:lineRule="auto"/>
      </w:pPr>
    </w:p>
    <w:p w14:paraId="35B93783" w14:textId="77777777" w:rsidR="00B96757" w:rsidRDefault="74236A2C" w:rsidP="4C1BAC4A">
      <w:pPr>
        <w:pStyle w:val="Overskrift2"/>
        <w:keepNext w:val="0"/>
        <w:keepLines w:val="0"/>
        <w:spacing w:line="360" w:lineRule="auto"/>
      </w:pPr>
      <w:bookmarkStart w:id="619" w:name="_Toc206506491"/>
      <w:bookmarkStart w:id="620" w:name="_Toc206506814"/>
      <w:bookmarkStart w:id="621" w:name="_Toc209078921"/>
      <w:bookmarkStart w:id="622" w:name="_Toc209079675"/>
      <w:bookmarkStart w:id="623" w:name="_Toc209087810"/>
      <w:r>
        <w:t>Kursets innhold og målsetting</w:t>
      </w:r>
      <w:bookmarkEnd w:id="619"/>
      <w:bookmarkEnd w:id="620"/>
      <w:bookmarkEnd w:id="621"/>
      <w:bookmarkEnd w:id="622"/>
      <w:bookmarkEnd w:id="623"/>
      <w:r>
        <w:t> </w:t>
      </w:r>
    </w:p>
    <w:p w14:paraId="5EBF09AB" w14:textId="77777777" w:rsidR="00CF42DE" w:rsidRPr="00437413" w:rsidRDefault="54F9ED98" w:rsidP="0FA5E8A2">
      <w:pPr>
        <w:pStyle w:val="Normalgruppekursdok"/>
      </w:pPr>
      <w:r w:rsidRPr="00437413">
        <w:t>Kurset gir deg grunnleggende kunnskap om hvordan du kan bruke teknologi i din hverdag, og hvordan ulike løsninger kan støtte dine behov. Det blir også rom for å prøve ut nye verktøy gjennom praktiske øvelser og individuelle økter. </w:t>
      </w:r>
    </w:p>
    <w:p w14:paraId="662C560F" w14:textId="77777777" w:rsidR="005E2D25" w:rsidRPr="005E2D25" w:rsidRDefault="41CFF31A" w:rsidP="4C1BAC4A">
      <w:pPr>
        <w:pStyle w:val="Listeavsnitt"/>
        <w:numPr>
          <w:ilvl w:val="0"/>
          <w:numId w:val="35"/>
        </w:numPr>
        <w:spacing w:line="360" w:lineRule="auto"/>
      </w:pPr>
      <w:r>
        <w:t>Utforske teknologi som kan støtte deg i hverdagen </w:t>
      </w:r>
    </w:p>
    <w:p w14:paraId="2C2452F7" w14:textId="77777777" w:rsidR="00213D43" w:rsidRDefault="543BF705" w:rsidP="4C1BAC4A">
      <w:pPr>
        <w:pStyle w:val="Listeavsnitt"/>
        <w:numPr>
          <w:ilvl w:val="0"/>
          <w:numId w:val="35"/>
        </w:numPr>
        <w:spacing w:line="360" w:lineRule="auto"/>
        <w:rPr>
          <w:ins w:id="624" w:author="Tanja Teigum" w:date="2025-09-18T09:48:00Z" w16du:dateUtc="2025-09-18T07:48:00Z"/>
        </w:rPr>
      </w:pPr>
      <w:r>
        <w:t>Temaer som kan inkludere f.eks. kommunikasjon, informasjon, tilgjengelighet,</w:t>
      </w:r>
    </w:p>
    <w:p w14:paraId="4DEE7496" w14:textId="7F744FBF" w:rsidR="005E2D25" w:rsidRPr="005E2D25" w:rsidRDefault="543BF705">
      <w:pPr>
        <w:pStyle w:val="Listeavsnitt"/>
        <w:spacing w:line="360" w:lineRule="auto"/>
        <w:pPrChange w:id="625" w:author="Tanja Teigum" w:date="2025-09-18T09:48:00Z" w16du:dateUtc="2025-09-18T07:48:00Z">
          <w:pPr>
            <w:pStyle w:val="Listeavsnitt"/>
            <w:numPr>
              <w:numId w:val="35"/>
            </w:numPr>
            <w:spacing w:line="360" w:lineRule="auto"/>
            <w:ind w:hanging="360"/>
          </w:pPr>
        </w:pPrChange>
      </w:pPr>
      <w:r>
        <w:t xml:space="preserve"> KI</w:t>
      </w:r>
      <w:r w:rsidR="7D20A286">
        <w:t xml:space="preserve"> (kunstig intelligens)</w:t>
      </w:r>
      <w:r>
        <w:t>, personvern og trygg bruk </w:t>
      </w:r>
    </w:p>
    <w:p w14:paraId="4FFB70FD" w14:textId="77777777" w:rsidR="005E2D25" w:rsidRPr="005E2D25" w:rsidRDefault="41CFF31A" w:rsidP="4C1BAC4A">
      <w:pPr>
        <w:pStyle w:val="Listeavsnitt"/>
        <w:numPr>
          <w:ilvl w:val="0"/>
          <w:numId w:val="35"/>
        </w:numPr>
        <w:spacing w:line="360" w:lineRule="auto"/>
      </w:pPr>
      <w:r>
        <w:t>Praktiske øvelser tilpasset dine behov </w:t>
      </w:r>
    </w:p>
    <w:p w14:paraId="7C2A7339" w14:textId="77777777" w:rsidR="005E2D25" w:rsidRPr="005E2D25" w:rsidRDefault="41CFF31A" w:rsidP="4C1BAC4A">
      <w:pPr>
        <w:pStyle w:val="Listeavsnitt"/>
        <w:numPr>
          <w:ilvl w:val="0"/>
          <w:numId w:val="35"/>
        </w:numPr>
        <w:spacing w:line="360" w:lineRule="auto"/>
      </w:pPr>
      <w:r>
        <w:t>Felles erfaringsutveksling i gruppen </w:t>
      </w:r>
    </w:p>
    <w:p w14:paraId="0719F28F" w14:textId="3D9B9211" w:rsidR="7A69AA64" w:rsidRDefault="7A69AA64" w:rsidP="7A69AA64">
      <w:pPr>
        <w:pStyle w:val="Overskrift2"/>
        <w:keepNext w:val="0"/>
        <w:keepLines w:val="0"/>
        <w:spacing w:line="360" w:lineRule="auto"/>
      </w:pPr>
    </w:p>
    <w:p w14:paraId="2FBCD843" w14:textId="689A2A49" w:rsidR="02EDADB2" w:rsidRPr="00181A8D" w:rsidRDefault="19B147D1" w:rsidP="4C1BAC4A">
      <w:pPr>
        <w:pStyle w:val="Overskrift2"/>
        <w:keepNext w:val="0"/>
        <w:keepLines w:val="0"/>
        <w:spacing w:line="360" w:lineRule="auto"/>
      </w:pPr>
      <w:bookmarkStart w:id="626" w:name="_Toc206506492"/>
      <w:bookmarkStart w:id="627" w:name="_Toc206506815"/>
      <w:bookmarkStart w:id="628" w:name="_Toc209078922"/>
      <w:bookmarkStart w:id="629" w:name="_Toc209079676"/>
      <w:bookmarkStart w:id="630" w:name="_Toc209087811"/>
      <w:r>
        <w:t>Har du spørsmål til innhold i kurset?</w:t>
      </w:r>
      <w:bookmarkEnd w:id="626"/>
      <w:bookmarkEnd w:id="627"/>
      <w:bookmarkEnd w:id="628"/>
      <w:bookmarkEnd w:id="629"/>
      <w:bookmarkEnd w:id="630"/>
    </w:p>
    <w:p w14:paraId="61C26B01" w14:textId="48FEF08C" w:rsidR="00A84329" w:rsidRDefault="5FFF89CB" w:rsidP="4C1BAC4A">
      <w:pPr>
        <w:spacing w:line="360" w:lineRule="auto"/>
        <w:rPr>
          <w:del w:id="631" w:author="Tanja Teigum" w:date="2025-08-20T12:02:00Z" w16du:dateUtc="2025-08-20T12:02:26Z"/>
        </w:rPr>
      </w:pPr>
      <w:r>
        <w:t xml:space="preserve">Ta kontakt med </w:t>
      </w:r>
      <w:r w:rsidR="3E802600">
        <w:t>IKT-teamet</w:t>
      </w:r>
      <w:r>
        <w:t xml:space="preserve">, </w:t>
      </w:r>
      <w:ins w:id="632" w:author="Tanja Teigum" w:date="2025-09-18T11:40:00Z" w16du:dateUtc="2025-09-18T09:40:00Z">
        <w:r w:rsidR="007D7FC0">
          <w:t>E</w:t>
        </w:r>
      </w:ins>
      <w:del w:id="633" w:author="Tanja Teigum" w:date="2025-09-18T11:40:00Z" w16du:dateUtc="2025-09-18T09:40:00Z">
        <w:r w:rsidDel="007D7FC0">
          <w:delText>e</w:delText>
        </w:r>
      </w:del>
      <w:r w:rsidR="1554964E">
        <w:t>-</w:t>
      </w:r>
      <w:r>
        <w:t xml:space="preserve">post: </w:t>
      </w:r>
      <w:r>
        <w:fldChar w:fldCharType="begin"/>
      </w:r>
      <w:r>
        <w:instrText>HYPERLINK "mailto:ikt@eikholt.no" \h</w:instrText>
      </w:r>
      <w:r>
        <w:fldChar w:fldCharType="separate"/>
      </w:r>
      <w:r w:rsidRPr="37FE5AA1">
        <w:rPr>
          <w:rStyle w:val="Hyperkobling"/>
          <w:rFonts w:eastAsia="Work Sans" w:cs="Work Sans"/>
        </w:rPr>
        <w:t>ikt@eikholt.no</w:t>
      </w:r>
      <w:r>
        <w:fldChar w:fldCharType="end"/>
      </w:r>
    </w:p>
    <w:p w14:paraId="7BA508AA" w14:textId="77777777" w:rsidR="00B96757" w:rsidRDefault="00B96757" w:rsidP="4C1BAC4A">
      <w:pPr>
        <w:spacing w:line="360" w:lineRule="auto"/>
        <w:rPr>
          <w:del w:id="634" w:author="Tanja Teigum" w:date="2025-08-20T12:02:00Z" w16du:dateUtc="2025-08-20T12:02:25Z"/>
        </w:rPr>
      </w:pPr>
    </w:p>
    <w:p w14:paraId="4BA88A65" w14:textId="77777777" w:rsidR="00082A57" w:rsidRDefault="00082A57" w:rsidP="4C1BAC4A">
      <w:pPr>
        <w:spacing w:line="360" w:lineRule="auto"/>
        <w:rPr>
          <w:del w:id="635" w:author="Tanja Teigum" w:date="2025-08-20T12:01:00Z" w16du:dateUtc="2025-08-20T12:01:46Z"/>
        </w:rPr>
      </w:pPr>
    </w:p>
    <w:p w14:paraId="04DCA349" w14:textId="3D1E38AE" w:rsidR="37FE5AA1" w:rsidRDefault="37FE5AA1" w:rsidP="37FE5AA1">
      <w:pPr>
        <w:spacing w:line="360" w:lineRule="auto"/>
        <w:rPr>
          <w:del w:id="636" w:author="Tanja Teigum" w:date="2025-08-20T12:01:00Z" w16du:dateUtc="2025-08-20T12:01:51Z"/>
        </w:rPr>
      </w:pPr>
    </w:p>
    <w:p w14:paraId="0264A6F6" w14:textId="4D69B647" w:rsidR="00082A57" w:rsidRDefault="00082A57">
      <w:r>
        <w:br w:type="page"/>
      </w:r>
    </w:p>
    <w:p w14:paraId="3AD343A3" w14:textId="420D1E46" w:rsidR="37FE5AA1" w:rsidRDefault="37FE5AA1" w:rsidP="37FE5AA1">
      <w:pPr>
        <w:rPr>
          <w:del w:id="637" w:author="Tanja Teigum" w:date="2025-08-20T12:01:00Z" w16du:dateUtc="2025-08-20T12:01:43Z"/>
        </w:rPr>
      </w:pPr>
    </w:p>
    <w:p w14:paraId="56044569" w14:textId="302E6F2A" w:rsidR="00E6112B" w:rsidRPr="00435D9D" w:rsidRDefault="67F9AF77" w:rsidP="4C1BAC4A">
      <w:pPr>
        <w:pStyle w:val="Overskrift1"/>
        <w:keepNext w:val="0"/>
        <w:keepLines w:val="0"/>
        <w:spacing w:line="360" w:lineRule="auto"/>
      </w:pPr>
      <w:bookmarkStart w:id="638" w:name="_Toc209087812"/>
      <w:r>
        <w:t>Vi, samfunnet og systemene</w:t>
      </w:r>
      <w:bookmarkEnd w:id="638"/>
    </w:p>
    <w:p w14:paraId="7CE7A3E8" w14:textId="0F0C02B1" w:rsidR="00E6112B" w:rsidRPr="00E6112B" w:rsidRDefault="67F9AF77" w:rsidP="4C1BAC4A">
      <w:pPr>
        <w:spacing w:line="360" w:lineRule="auto"/>
        <w:rPr>
          <w:rFonts w:eastAsia="Work Sans" w:cs="Work Sans"/>
        </w:rPr>
      </w:pPr>
      <w:r w:rsidRPr="4C1BAC4A">
        <w:rPr>
          <w:rFonts w:eastAsia="Work Sans" w:cs="Work Sans"/>
          <w:b/>
          <w:bCs/>
        </w:rPr>
        <w:t xml:space="preserve">Uke </w:t>
      </w:r>
      <w:r w:rsidR="07C49FC2" w:rsidRPr="4C1BAC4A">
        <w:rPr>
          <w:rFonts w:eastAsia="Work Sans" w:cs="Work Sans"/>
          <w:b/>
          <w:bCs/>
        </w:rPr>
        <w:t>46</w:t>
      </w:r>
      <w:r w:rsidR="30281B64" w:rsidRPr="4C1BAC4A">
        <w:rPr>
          <w:rFonts w:eastAsia="Work Sans" w:cs="Work Sans"/>
          <w:b/>
          <w:bCs/>
        </w:rPr>
        <w:t>:</w:t>
      </w:r>
      <w:r w:rsidRPr="4C1BAC4A">
        <w:rPr>
          <w:rFonts w:eastAsia="Work Sans" w:cs="Work Sans"/>
        </w:rPr>
        <w:t xml:space="preserve"> </w:t>
      </w:r>
      <w:r w:rsidR="1DD3871A" w:rsidRPr="4C1BAC4A">
        <w:rPr>
          <w:rFonts w:eastAsia="Work Sans" w:cs="Work Sans"/>
        </w:rPr>
        <w:t>10</w:t>
      </w:r>
      <w:r w:rsidRPr="4C1BAC4A">
        <w:rPr>
          <w:rFonts w:eastAsia="Work Sans" w:cs="Work Sans"/>
        </w:rPr>
        <w:t xml:space="preserve">. - </w:t>
      </w:r>
      <w:r w:rsidR="30281B64" w:rsidRPr="4C1BAC4A">
        <w:rPr>
          <w:rFonts w:eastAsia="Work Sans" w:cs="Work Sans"/>
        </w:rPr>
        <w:t>13</w:t>
      </w:r>
      <w:r w:rsidRPr="4C1BAC4A">
        <w:rPr>
          <w:rFonts w:eastAsia="Work Sans" w:cs="Work Sans"/>
        </w:rPr>
        <w:t>.</w:t>
      </w:r>
      <w:r w:rsidR="373A8E1D" w:rsidRPr="4C1BAC4A">
        <w:rPr>
          <w:rFonts w:eastAsia="Work Sans" w:cs="Work Sans"/>
        </w:rPr>
        <w:t xml:space="preserve"> </w:t>
      </w:r>
      <w:r w:rsidR="30281B64" w:rsidRPr="4C1BAC4A">
        <w:rPr>
          <w:rFonts w:eastAsia="Work Sans" w:cs="Work Sans"/>
        </w:rPr>
        <w:t>november</w:t>
      </w:r>
      <w:r w:rsidR="373A8E1D" w:rsidRPr="4C1BAC4A">
        <w:rPr>
          <w:rFonts w:eastAsia="Work Sans" w:cs="Work Sans"/>
        </w:rPr>
        <w:t xml:space="preserve"> 2026</w:t>
      </w:r>
    </w:p>
    <w:p w14:paraId="1BB37D91" w14:textId="31C79589" w:rsidR="00945B2B" w:rsidRDefault="230BAEB6" w:rsidP="4C1BAC4A">
      <w:pPr>
        <w:spacing w:line="360" w:lineRule="auto"/>
        <w:rPr>
          <w:rFonts w:eastAsia="Work Sans" w:cs="Work Sans"/>
          <w:b/>
          <w:bCs/>
          <w:color w:val="000000" w:themeColor="text1"/>
        </w:rPr>
      </w:pPr>
      <w:r w:rsidRPr="4C1BAC4A">
        <w:rPr>
          <w:rFonts w:eastAsia="Work Sans" w:cs="Work Sans"/>
          <w:b/>
          <w:bCs/>
          <w:color w:val="000000" w:themeColor="text1"/>
        </w:rPr>
        <w:t>Søknadsfrist</w:t>
      </w:r>
      <w:r w:rsidR="2FAE9406" w:rsidRPr="4C1BAC4A">
        <w:rPr>
          <w:rFonts w:eastAsia="Work Sans" w:cs="Work Sans"/>
          <w:b/>
          <w:bCs/>
          <w:color w:val="000000" w:themeColor="text1"/>
        </w:rPr>
        <w:t>: 1.</w:t>
      </w:r>
      <w:r w:rsidR="7B750D00" w:rsidRPr="4C1BAC4A">
        <w:rPr>
          <w:rFonts w:eastAsia="Work Sans" w:cs="Work Sans"/>
          <w:b/>
          <w:bCs/>
          <w:color w:val="000000" w:themeColor="text1"/>
        </w:rPr>
        <w:t xml:space="preserve"> </w:t>
      </w:r>
      <w:r w:rsidR="2FAE9406" w:rsidRPr="4C1BAC4A">
        <w:rPr>
          <w:rFonts w:eastAsia="Work Sans" w:cs="Work Sans"/>
          <w:b/>
          <w:bCs/>
          <w:color w:val="000000" w:themeColor="text1"/>
        </w:rPr>
        <w:t>mai 2026</w:t>
      </w:r>
    </w:p>
    <w:p w14:paraId="0B46E6C9" w14:textId="77777777" w:rsidR="00725F6A" w:rsidRPr="00B62158" w:rsidRDefault="00725F6A" w:rsidP="4C1BAC4A">
      <w:pPr>
        <w:spacing w:line="360" w:lineRule="auto"/>
        <w:rPr>
          <w:rFonts w:eastAsia="Work Sans" w:cs="Work Sans"/>
          <w:b/>
          <w:bCs/>
          <w:color w:val="000000" w:themeColor="text1"/>
        </w:rPr>
      </w:pPr>
    </w:p>
    <w:p w14:paraId="4D32B962" w14:textId="392CD8D0" w:rsidR="00B96757" w:rsidRPr="00725F6A" w:rsidRDefault="74236A2C" w:rsidP="0FA5E8A2">
      <w:pPr>
        <w:pStyle w:val="Overskrift2"/>
      </w:pPr>
      <w:bookmarkStart w:id="639" w:name="_Toc206506494"/>
      <w:bookmarkStart w:id="640" w:name="_Toc206506817"/>
      <w:bookmarkStart w:id="641" w:name="_Toc209078924"/>
      <w:bookmarkStart w:id="642" w:name="_Toc209079678"/>
      <w:bookmarkStart w:id="643" w:name="_Toc209087813"/>
      <w:r w:rsidRPr="00725F6A">
        <w:t>Hvem passer kurset for</w:t>
      </w:r>
      <w:bookmarkEnd w:id="639"/>
      <w:bookmarkEnd w:id="640"/>
      <w:bookmarkEnd w:id="641"/>
      <w:bookmarkEnd w:id="642"/>
      <w:bookmarkEnd w:id="643"/>
    </w:p>
    <w:p w14:paraId="570EE9FC" w14:textId="142CA7CB" w:rsidR="00171D61" w:rsidRDefault="74236A2C" w:rsidP="4C1BAC4A">
      <w:pPr>
        <w:spacing w:line="360" w:lineRule="auto"/>
        <w:rPr>
          <w:rFonts w:eastAsia="Work Sans" w:cs="Work Sans"/>
        </w:rPr>
      </w:pPr>
      <w:r w:rsidRPr="4C1BAC4A">
        <w:rPr>
          <w:rFonts w:eastAsia="Work Sans" w:cs="Work Sans"/>
          <w:color w:val="000000" w:themeColor="text1"/>
        </w:rPr>
        <w:t xml:space="preserve">Dette er et kurs for deg som har kombinert syns- og hørselsnedsettelse. </w:t>
      </w:r>
      <w:r w:rsidR="67F9AF77" w:rsidRPr="4C1BAC4A">
        <w:rPr>
          <w:rFonts w:eastAsia="Work Sans" w:cs="Work Sans"/>
        </w:rPr>
        <w:t>Personer med kombinert sansetap opplever ofte møtet med et samfunn som forutsetter at en kan se og høre godt, som krevende. Stadige søknadsprosesser, og andre møter med offentlige systemer kan oppleves uforutsigbart og vanskelig.</w:t>
      </w:r>
      <w:r w:rsidR="1A305800" w:rsidRPr="4C1BAC4A">
        <w:rPr>
          <w:rFonts w:eastAsia="Work Sans" w:cs="Work Sans"/>
        </w:rPr>
        <w:t xml:space="preserve"> Kurset egner seg for deg som ønsker å øke kunnskap om egen rolle </w:t>
      </w:r>
      <w:r w:rsidR="07C49FC2" w:rsidRPr="4C1BAC4A">
        <w:rPr>
          <w:rFonts w:eastAsia="Work Sans" w:cs="Work Sans"/>
        </w:rPr>
        <w:t xml:space="preserve">i </w:t>
      </w:r>
      <w:r w:rsidR="1A305800" w:rsidRPr="4C1BAC4A">
        <w:rPr>
          <w:rFonts w:eastAsia="Work Sans" w:cs="Work Sans"/>
        </w:rPr>
        <w:t>samfunnet.</w:t>
      </w:r>
    </w:p>
    <w:p w14:paraId="761F135C" w14:textId="77777777" w:rsidR="004A1BA3" w:rsidRPr="00E6112B" w:rsidRDefault="004A1BA3" w:rsidP="4C1BAC4A">
      <w:pPr>
        <w:spacing w:line="360" w:lineRule="auto"/>
        <w:rPr>
          <w:rFonts w:eastAsia="Work Sans" w:cs="Work Sans"/>
        </w:rPr>
      </w:pPr>
    </w:p>
    <w:p w14:paraId="1510BDE5" w14:textId="77777777" w:rsidR="00B96757" w:rsidRDefault="74236A2C" w:rsidP="0FA5E8A2">
      <w:pPr>
        <w:pStyle w:val="Overskrift2"/>
      </w:pPr>
      <w:bookmarkStart w:id="644" w:name="_Toc206506495"/>
      <w:bookmarkStart w:id="645" w:name="_Toc206506818"/>
      <w:bookmarkStart w:id="646" w:name="_Toc209078925"/>
      <w:bookmarkStart w:id="647" w:name="_Toc209079679"/>
      <w:bookmarkStart w:id="648" w:name="_Toc209087814"/>
      <w:r w:rsidRPr="4C1BAC4A">
        <w:rPr>
          <w:rStyle w:val="Overskrift2Tegn"/>
        </w:rPr>
        <w:t>Kursets innhold og målsetting</w:t>
      </w:r>
      <w:bookmarkEnd w:id="644"/>
      <w:bookmarkEnd w:id="645"/>
      <w:bookmarkEnd w:id="646"/>
      <w:bookmarkEnd w:id="647"/>
      <w:bookmarkEnd w:id="648"/>
      <w:r>
        <w:t> </w:t>
      </w:r>
    </w:p>
    <w:p w14:paraId="7ABFC34D" w14:textId="71ADDBAF" w:rsidR="00B96757" w:rsidRPr="00B96757" w:rsidRDefault="74236A2C" w:rsidP="4C1BAC4A">
      <w:pPr>
        <w:pStyle w:val="Listeavsnitt"/>
        <w:numPr>
          <w:ilvl w:val="0"/>
          <w:numId w:val="1"/>
        </w:numPr>
        <w:spacing w:line="360" w:lineRule="auto"/>
        <w:rPr>
          <w:rFonts w:eastAsia="Work Sans" w:cs="Work Sans"/>
        </w:rPr>
      </w:pPr>
      <w:r w:rsidRPr="4C1BAC4A">
        <w:rPr>
          <w:rFonts w:eastAsia="Work Sans" w:cs="Work Sans"/>
        </w:rPr>
        <w:t>Kunnskap er makt, og i dette kurset skal vi lære mer om offentlige systemer i samfunnet, for å skape større innsikt, trygghet og forståelse.</w:t>
      </w:r>
      <w:r w:rsidR="4ABD6B0F" w:rsidRPr="4C1BAC4A">
        <w:rPr>
          <w:rFonts w:eastAsia="Work Sans" w:cs="Work Sans"/>
        </w:rPr>
        <w:t xml:space="preserve"> </w:t>
      </w:r>
      <w:r w:rsidR="7C6A7F50">
        <w:t>Hvordan møter samfunnet oss, og hvordan kan vi forstå oss selv i møte med samfunnet?</w:t>
      </w:r>
    </w:p>
    <w:p w14:paraId="325C3523" w14:textId="4CD3BAC8" w:rsidR="00E6112B" w:rsidRDefault="7C6A7F50" w:rsidP="4C1BAC4A">
      <w:pPr>
        <w:pStyle w:val="Listeavsnitt"/>
        <w:numPr>
          <w:ilvl w:val="0"/>
          <w:numId w:val="1"/>
        </w:numPr>
        <w:spacing w:line="360" w:lineRule="auto"/>
        <w:rPr>
          <w:rFonts w:eastAsia="Work Sans" w:cs="Work Sans"/>
        </w:rPr>
      </w:pPr>
      <w:r w:rsidRPr="4C1BAC4A">
        <w:rPr>
          <w:rFonts w:eastAsia="Work Sans" w:cs="Work Sans"/>
        </w:rPr>
        <w:t>Hvordan kan vi påvirke og skape endringer for oss selv på kommunalt nivå, men også statlig nivå?</w:t>
      </w:r>
    </w:p>
    <w:p w14:paraId="42774874" w14:textId="140E2B1D" w:rsidR="00B96757" w:rsidRPr="00E6112B" w:rsidRDefault="6C84AC99" w:rsidP="4C1BAC4A">
      <w:pPr>
        <w:spacing w:line="360" w:lineRule="auto"/>
        <w:rPr>
          <w:rFonts w:eastAsia="Work Sans" w:cs="Work Sans"/>
        </w:rPr>
      </w:pPr>
      <w:r w:rsidRPr="4C1BAC4A">
        <w:rPr>
          <w:rFonts w:eastAsia="Work Sans" w:cs="Work Sans"/>
        </w:rPr>
        <w:t>Kurset vil bygge på sesong tre i podkastserien iBlinde. Det oppfordres til å lytte til pod</w:t>
      </w:r>
      <w:r w:rsidR="5D36F286" w:rsidRPr="4C1BAC4A">
        <w:rPr>
          <w:rFonts w:eastAsia="Work Sans" w:cs="Work Sans"/>
        </w:rPr>
        <w:t>k</w:t>
      </w:r>
      <w:r w:rsidRPr="4C1BAC4A">
        <w:rPr>
          <w:rFonts w:eastAsia="Work Sans" w:cs="Work Sans"/>
        </w:rPr>
        <w:t>astserien i forkant av kurset, men det er ikke et krav.</w:t>
      </w:r>
    </w:p>
    <w:p w14:paraId="5A8397D1" w14:textId="77777777" w:rsidR="00302FF5" w:rsidRDefault="00302FF5" w:rsidP="4C1BAC4A">
      <w:pPr>
        <w:spacing w:line="360" w:lineRule="auto"/>
        <w:rPr>
          <w:rFonts w:eastAsia="Work Sans" w:cs="Work Sans"/>
          <w:b/>
          <w:bCs/>
        </w:rPr>
      </w:pPr>
    </w:p>
    <w:p w14:paraId="5F1A6E0E" w14:textId="05BA6364" w:rsidR="0044397B" w:rsidRDefault="4866D813" w:rsidP="4C1BAC4A">
      <w:pPr>
        <w:spacing w:line="360" w:lineRule="auto"/>
      </w:pPr>
      <w:r w:rsidRPr="4C1BAC4A">
        <w:rPr>
          <w:rFonts w:eastAsia="Work Sans" w:cs="Work Sans"/>
          <w:b/>
          <w:bCs/>
        </w:rPr>
        <w:t>Kursholdere</w:t>
      </w:r>
      <w:r w:rsidRPr="4C1BAC4A">
        <w:rPr>
          <w:rFonts w:eastAsia="Work Sans" w:cs="Work Sans"/>
        </w:rPr>
        <w:t xml:space="preserve">: </w:t>
      </w:r>
      <w:r>
        <w:fldChar w:fldCharType="begin"/>
      </w:r>
      <w:r>
        <w:instrText>HYPERLINK "https://www.eikholt.no/artikler/vi-samfunnet-og-systemet-kurs-med-magne-og-solvi-marie/" \h</w:instrText>
      </w:r>
      <w:r>
        <w:fldChar w:fldCharType="separate"/>
      </w:r>
      <w:r w:rsidRPr="4C1BAC4A">
        <w:rPr>
          <w:rStyle w:val="Hyperkobling"/>
          <w:rFonts w:eastAsia="Work Sans" w:cs="Work Sans"/>
        </w:rPr>
        <w:t>Magne Bolme og Sølvi Marie Risøy</w:t>
      </w:r>
      <w:r>
        <w:fldChar w:fldCharType="end"/>
      </w:r>
    </w:p>
    <w:p w14:paraId="0B136E9D" w14:textId="77777777" w:rsidR="00725F6A" w:rsidRPr="00E6112B" w:rsidRDefault="00725F6A" w:rsidP="4C1BAC4A">
      <w:pPr>
        <w:spacing w:line="360" w:lineRule="auto"/>
        <w:rPr>
          <w:rFonts w:eastAsia="Work Sans" w:cs="Work Sans"/>
        </w:rPr>
      </w:pPr>
    </w:p>
    <w:p w14:paraId="5EF59242" w14:textId="77777777" w:rsidR="007E5F50" w:rsidRPr="00725F6A" w:rsidRDefault="59EA228B" w:rsidP="0FA5E8A2">
      <w:pPr>
        <w:pStyle w:val="Overskrift2"/>
      </w:pPr>
      <w:bookmarkStart w:id="649" w:name="_Toc206506496"/>
      <w:bookmarkStart w:id="650" w:name="_Toc206506819"/>
      <w:bookmarkStart w:id="651" w:name="_Toc209078926"/>
      <w:bookmarkStart w:id="652" w:name="_Toc209079680"/>
      <w:bookmarkStart w:id="653" w:name="_Toc209087815"/>
      <w:r w:rsidRPr="00725F6A">
        <w:t>Har du spørsmål til innhold i kurset?</w:t>
      </w:r>
      <w:bookmarkEnd w:id="649"/>
      <w:bookmarkEnd w:id="650"/>
      <w:bookmarkEnd w:id="651"/>
      <w:bookmarkEnd w:id="652"/>
      <w:bookmarkEnd w:id="653"/>
    </w:p>
    <w:p w14:paraId="0DF8E292" w14:textId="6F16D1BE" w:rsidR="007E5F50" w:rsidRPr="00C30C8A" w:rsidRDefault="05DCA17F" w:rsidP="4C1BAC4A">
      <w:pPr>
        <w:spacing w:line="360" w:lineRule="auto"/>
        <w:rPr>
          <w:rFonts w:eastAsia="Work Sans" w:cs="Work Sans"/>
        </w:rPr>
      </w:pPr>
      <w:r w:rsidRPr="4C1BAC4A">
        <w:rPr>
          <w:rFonts w:eastAsia="Work Sans" w:cs="Work Sans"/>
          <w:color w:val="000000" w:themeColor="text1"/>
        </w:rPr>
        <w:t>Ta kontakt med</w:t>
      </w:r>
      <w:r w:rsidRPr="4C1BAC4A">
        <w:rPr>
          <w:rFonts w:eastAsia="Work Sans" w:cs="Work Sans"/>
          <w:lang w:val="de-DE"/>
        </w:rPr>
        <w:t xml:space="preserve"> Ingvild Ruud Gomperud, </w:t>
      </w:r>
      <w:ins w:id="654" w:author="Tanja Teigum" w:date="2025-09-18T11:40:00Z" w16du:dateUtc="2025-09-18T09:40:00Z">
        <w:r w:rsidR="007D7FC0">
          <w:rPr>
            <w:rFonts w:eastAsia="Work Sans" w:cs="Work Sans"/>
            <w:lang w:val="de-DE"/>
          </w:rPr>
          <w:t>E</w:t>
        </w:r>
      </w:ins>
      <w:del w:id="655" w:author="Tanja Teigum" w:date="2025-09-18T11:40:00Z" w16du:dateUtc="2025-09-18T09:40:00Z">
        <w:r w:rsidR="252E2C8B" w:rsidRPr="0FA5E8A2" w:rsidDel="007D7FC0">
          <w:rPr>
            <w:rFonts w:eastAsia="Work Sans" w:cs="Work Sans"/>
            <w:lang w:val="de-DE"/>
          </w:rPr>
          <w:delText>e</w:delText>
        </w:r>
      </w:del>
      <w:r w:rsidR="00110522" w:rsidRPr="4C1BAC4A">
        <w:rPr>
          <w:rFonts w:eastAsia="Work Sans" w:cs="Work Sans"/>
          <w:lang w:val="de-DE"/>
        </w:rPr>
        <w:t>-post</w:t>
      </w:r>
      <w:r w:rsidRPr="4C1BAC4A">
        <w:rPr>
          <w:rFonts w:eastAsia="Work Sans" w:cs="Work Sans"/>
          <w:lang w:val="de-DE"/>
        </w:rPr>
        <w:t xml:space="preserve">: </w:t>
      </w:r>
      <w:r>
        <w:fldChar w:fldCharType="begin"/>
      </w:r>
      <w:r>
        <w:instrText>HYPERLINK "mailto:ingvild.gomperud@eikholt.no" \h</w:instrText>
      </w:r>
      <w:r>
        <w:fldChar w:fldCharType="separate"/>
      </w:r>
      <w:r w:rsidRPr="4C1BAC4A">
        <w:rPr>
          <w:rStyle w:val="Hyperkobling"/>
          <w:rFonts w:eastAsia="Work Sans" w:cs="Work Sans"/>
          <w:lang w:val="de-DE"/>
        </w:rPr>
        <w:t>ingvild.gomperud@eikholt.no</w:t>
      </w:r>
      <w:r>
        <w:fldChar w:fldCharType="end"/>
      </w:r>
      <w:r w:rsidRPr="4C1BAC4A">
        <w:rPr>
          <w:rFonts w:eastAsia="Work Sans" w:cs="Work Sans"/>
          <w:lang w:val="de-DE"/>
        </w:rPr>
        <w:t xml:space="preserve"> </w:t>
      </w:r>
    </w:p>
    <w:p w14:paraId="54452210" w14:textId="4699B5C7" w:rsidR="2E0725FC" w:rsidRPr="00C30C8A" w:rsidRDefault="2E0725FC" w:rsidP="4C1BAC4A">
      <w:pPr>
        <w:spacing w:line="360" w:lineRule="auto"/>
        <w:rPr>
          <w:rFonts w:eastAsia="Work Sans" w:cs="Work Sans"/>
        </w:rPr>
      </w:pPr>
    </w:p>
    <w:p w14:paraId="01AD4470" w14:textId="68DCE4D0" w:rsidR="00ED4218" w:rsidRDefault="00ED4218" w:rsidP="4C1BAC4A">
      <w:pPr>
        <w:spacing w:before="360" w:after="80" w:line="360" w:lineRule="auto"/>
        <w:rPr>
          <w:rFonts w:eastAsia="Work Sans" w:cs="Work Sans"/>
          <w:color w:val="000000" w:themeColor="text1"/>
        </w:rPr>
      </w:pPr>
    </w:p>
    <w:p w14:paraId="48DFBAAB" w14:textId="2805CE76" w:rsidR="00ED4218" w:rsidRPr="00836963" w:rsidRDefault="00ED4218">
      <w:pPr>
        <w:pStyle w:val="Overskrift1"/>
        <w:pPrChange w:id="656" w:author="Tanja Teigum" w:date="2025-08-20T14:13:00Z" w16du:dateUtc="2025-08-20T12:13:00Z">
          <w:pPr>
            <w:pStyle w:val="Stil1"/>
          </w:pPr>
        </w:pPrChange>
      </w:pPr>
      <w:bookmarkStart w:id="657" w:name="_Toc209087816"/>
      <w:r w:rsidRPr="00836963">
        <w:lastRenderedPageBreak/>
        <w:t>T</w:t>
      </w:r>
      <w:r w:rsidR="001C433D" w:rsidRPr="00836963">
        <w:t>erminliste for gruppekurs 2026</w:t>
      </w:r>
      <w:bookmarkEnd w:id="657"/>
    </w:p>
    <w:p w14:paraId="55C43A83" w14:textId="3703E493" w:rsidR="001C433D" w:rsidRDefault="0003195D" w:rsidP="0FA5E8A2">
      <w:pPr>
        <w:pStyle w:val="Overskrift2"/>
      </w:pPr>
      <w:bookmarkStart w:id="658" w:name="_Toc209087817"/>
      <w:r>
        <w:t>Vår 2026</w:t>
      </w:r>
      <w:bookmarkEnd w:id="658"/>
    </w:p>
    <w:tbl>
      <w:tblPr>
        <w:tblStyle w:val="Tabellrutenett"/>
        <w:tblW w:w="0" w:type="auto"/>
        <w:tblLook w:val="04A0" w:firstRow="1" w:lastRow="0" w:firstColumn="1" w:lastColumn="0" w:noHBand="0" w:noVBand="1"/>
        <w:tblCaption w:val="Terminliste Vår 2026"/>
        <w:tblDescription w:val="Tabellen beskriver gruppekurs uke for uke"/>
        <w:tblPrChange w:id="659" w:author="Tanja Teigum" w:date="2025-09-18T09:51:00Z" w16du:dateUtc="2025-09-18T07:51:00Z">
          <w:tblPr>
            <w:tblStyle w:val="Tabellrutenett"/>
            <w:tblW w:w="0" w:type="auto"/>
            <w:tblLook w:val="04A0" w:firstRow="1" w:lastRow="0" w:firstColumn="1" w:lastColumn="0" w:noHBand="0" w:noVBand="1"/>
            <w:tblCaption w:val="Terminliste Vår 2026"/>
            <w:tblDescription w:val="Tabellen beskriver gruppekurs uke for uke"/>
          </w:tblPr>
        </w:tblPrChange>
      </w:tblPr>
      <w:tblGrid>
        <w:gridCol w:w="1129"/>
        <w:gridCol w:w="2268"/>
        <w:gridCol w:w="5243"/>
        <w:tblGridChange w:id="660">
          <w:tblGrid>
            <w:gridCol w:w="1129"/>
            <w:gridCol w:w="1751"/>
            <w:gridCol w:w="517"/>
            <w:gridCol w:w="2363"/>
            <w:gridCol w:w="2880"/>
          </w:tblGrid>
        </w:tblGridChange>
      </w:tblGrid>
      <w:tr w:rsidR="0075183E" w:rsidRPr="00BE14DF" w14:paraId="615CBB5E" w14:textId="77777777" w:rsidTr="008E6EE2">
        <w:trPr>
          <w:trHeight w:val="300"/>
          <w:trPrChange w:id="661" w:author="Tanja Teigum" w:date="2025-09-18T09:51:00Z" w16du:dateUtc="2025-09-18T07:51:00Z">
            <w:trPr>
              <w:trHeight w:val="300"/>
            </w:trPr>
          </w:trPrChange>
        </w:trPr>
        <w:tc>
          <w:tcPr>
            <w:tcW w:w="1129" w:type="dxa"/>
            <w:vAlign w:val="center"/>
            <w:tcPrChange w:id="662" w:author="Tanja Teigum" w:date="2025-09-18T09:51:00Z" w16du:dateUtc="2025-09-18T07:51:00Z">
              <w:tcPr>
                <w:tcW w:w="2880" w:type="dxa"/>
                <w:gridSpan w:val="2"/>
              </w:tcPr>
            </w:tcPrChange>
          </w:tcPr>
          <w:p w14:paraId="3576DE01" w14:textId="77777777" w:rsidR="0075183E" w:rsidRPr="00BE14DF" w:rsidRDefault="0075183E" w:rsidP="00D43367">
            <w:pPr>
              <w:rPr>
                <w:b/>
                <w:bCs/>
              </w:rPr>
            </w:pPr>
            <w:r w:rsidRPr="0FA5E8A2">
              <w:rPr>
                <w:b/>
              </w:rPr>
              <w:t>Uke</w:t>
            </w:r>
          </w:p>
        </w:tc>
        <w:tc>
          <w:tcPr>
            <w:tcW w:w="2268" w:type="dxa"/>
            <w:vAlign w:val="center"/>
            <w:tcPrChange w:id="663" w:author="Tanja Teigum" w:date="2025-09-18T09:51:00Z" w16du:dateUtc="2025-09-18T07:51:00Z">
              <w:tcPr>
                <w:tcW w:w="2880" w:type="dxa"/>
                <w:gridSpan w:val="2"/>
              </w:tcPr>
            </w:tcPrChange>
          </w:tcPr>
          <w:p w14:paraId="2C2F9CD6" w14:textId="77777777" w:rsidR="0075183E" w:rsidRPr="00BE14DF" w:rsidRDefault="0075183E" w:rsidP="00D43367">
            <w:pPr>
              <w:rPr>
                <w:b/>
                <w:bCs/>
              </w:rPr>
            </w:pPr>
            <w:r w:rsidRPr="0FA5E8A2">
              <w:rPr>
                <w:b/>
              </w:rPr>
              <w:t>Dato</w:t>
            </w:r>
          </w:p>
        </w:tc>
        <w:tc>
          <w:tcPr>
            <w:tcW w:w="5243" w:type="dxa"/>
            <w:vAlign w:val="center"/>
            <w:tcPrChange w:id="664" w:author="Tanja Teigum" w:date="2025-09-18T09:51:00Z" w16du:dateUtc="2025-09-18T07:51:00Z">
              <w:tcPr>
                <w:tcW w:w="2880" w:type="dxa"/>
              </w:tcPr>
            </w:tcPrChange>
          </w:tcPr>
          <w:p w14:paraId="39A09ABB" w14:textId="77777777" w:rsidR="0075183E" w:rsidRPr="00BE14DF" w:rsidRDefault="0075183E" w:rsidP="00D43367">
            <w:pPr>
              <w:rPr>
                <w:b/>
                <w:bCs/>
              </w:rPr>
            </w:pPr>
            <w:r w:rsidRPr="0FA5E8A2">
              <w:rPr>
                <w:b/>
              </w:rPr>
              <w:t>Kurs</w:t>
            </w:r>
          </w:p>
        </w:tc>
      </w:tr>
      <w:tr w:rsidR="0075183E" w:rsidRPr="00BE14DF" w14:paraId="6366B004" w14:textId="77777777" w:rsidTr="00D26009">
        <w:trPr>
          <w:trHeight w:val="300"/>
          <w:trPrChange w:id="665" w:author="Tanja Teigum" w:date="2025-09-18T09:55:00Z" w16du:dateUtc="2025-09-18T07:55:00Z">
            <w:trPr>
              <w:trHeight w:val="300"/>
            </w:trPr>
          </w:trPrChange>
        </w:trPr>
        <w:tc>
          <w:tcPr>
            <w:tcW w:w="1129" w:type="dxa"/>
            <w:vAlign w:val="center"/>
            <w:tcPrChange w:id="666" w:author="Tanja Teigum" w:date="2025-09-18T09:55:00Z" w16du:dateUtc="2025-09-18T07:55:00Z">
              <w:tcPr>
                <w:tcW w:w="2880" w:type="dxa"/>
                <w:gridSpan w:val="2"/>
              </w:tcPr>
            </w:tcPrChange>
          </w:tcPr>
          <w:p w14:paraId="3D8CF145" w14:textId="77777777" w:rsidR="0075183E" w:rsidRPr="00BE14DF" w:rsidRDefault="0075183E" w:rsidP="00D43367">
            <w:r>
              <w:t>5</w:t>
            </w:r>
          </w:p>
        </w:tc>
        <w:tc>
          <w:tcPr>
            <w:tcW w:w="2268" w:type="dxa"/>
            <w:vAlign w:val="center"/>
            <w:tcPrChange w:id="667" w:author="Tanja Teigum" w:date="2025-09-18T09:55:00Z" w16du:dateUtc="2025-09-18T07:55:00Z">
              <w:tcPr>
                <w:tcW w:w="2880" w:type="dxa"/>
                <w:gridSpan w:val="2"/>
              </w:tcPr>
            </w:tcPrChange>
          </w:tcPr>
          <w:p w14:paraId="6310C206" w14:textId="77777777" w:rsidR="0075183E" w:rsidRPr="00BE14DF" w:rsidRDefault="0075183E" w:rsidP="00D43367">
            <w:r>
              <w:t>27.</w:t>
            </w:r>
            <w:r>
              <w:rPr>
                <w:rFonts w:hint="eastAsia"/>
              </w:rPr>
              <w:t>–</w:t>
            </w:r>
            <w:r>
              <w:t>30. januar</w:t>
            </w:r>
          </w:p>
        </w:tc>
        <w:tc>
          <w:tcPr>
            <w:tcW w:w="5243" w:type="dxa"/>
            <w:vAlign w:val="center"/>
            <w:tcPrChange w:id="668" w:author="Tanja Teigum" w:date="2025-09-18T09:55:00Z" w16du:dateUtc="2025-09-18T07:55:00Z">
              <w:tcPr>
                <w:tcW w:w="2880" w:type="dxa"/>
              </w:tcPr>
            </w:tcPrChange>
          </w:tcPr>
          <w:p w14:paraId="27179A34" w14:textId="77777777" w:rsidR="000B6D1F" w:rsidRDefault="000B6D1F" w:rsidP="00D43367">
            <w:pPr>
              <w:rPr>
                <w:ins w:id="669" w:author="Tanja Teigum" w:date="2025-09-18T09:57:00Z" w16du:dateUtc="2025-09-18T07:57:00Z"/>
              </w:rPr>
            </w:pPr>
          </w:p>
          <w:p w14:paraId="2C70DE5A" w14:textId="7BE1F8ED" w:rsidR="0018062B" w:rsidRPr="00BE14DF" w:rsidRDefault="0075183E" w:rsidP="00D43367">
            <w:pPr>
              <w:rPr>
                <w:rPrChange w:id="670" w:author="Tanja Teigum" w:date="2025-08-15T15:02:00Z" w16du:dateUtc="2025-08-15T13:02:00Z">
                  <w:rPr>
                    <w:rFonts w:ascii="Aptis" w:hAnsi="Aptis"/>
                  </w:rPr>
                </w:rPrChange>
              </w:rPr>
            </w:pPr>
            <w:r>
              <w:t xml:space="preserve">Det politiske system </w:t>
            </w:r>
            <w:r>
              <w:rPr>
                <w:rFonts w:hint="eastAsia"/>
              </w:rPr>
              <w:t>–</w:t>
            </w:r>
            <w:r>
              <w:t xml:space="preserve"> Vi og verden </w:t>
            </w:r>
          </w:p>
          <w:p w14:paraId="14F057D8" w14:textId="62D8EEEE" w:rsidR="001816FA" w:rsidRPr="00BE14DF" w:rsidRDefault="0075183E" w:rsidP="00D43367">
            <w:r>
              <w:t>Gruppe A, del 1</w:t>
            </w:r>
          </w:p>
        </w:tc>
      </w:tr>
      <w:tr w:rsidR="0075183E" w:rsidRPr="00BE14DF" w14:paraId="6DC51C23" w14:textId="77777777" w:rsidTr="001816FA">
        <w:trPr>
          <w:trHeight w:val="300"/>
          <w:trPrChange w:id="671" w:author="Tanja Teigum" w:date="2025-09-18T09:55:00Z" w16du:dateUtc="2025-09-18T07:55:00Z">
            <w:trPr>
              <w:trHeight w:val="300"/>
            </w:trPr>
          </w:trPrChange>
        </w:trPr>
        <w:tc>
          <w:tcPr>
            <w:tcW w:w="1129" w:type="dxa"/>
            <w:vAlign w:val="center"/>
            <w:tcPrChange w:id="672" w:author="Tanja Teigum" w:date="2025-09-18T09:55:00Z" w16du:dateUtc="2025-09-18T07:55:00Z">
              <w:tcPr>
                <w:tcW w:w="2880" w:type="dxa"/>
                <w:gridSpan w:val="2"/>
              </w:tcPr>
            </w:tcPrChange>
          </w:tcPr>
          <w:p w14:paraId="757B6C48" w14:textId="77777777" w:rsidR="0075183E" w:rsidRPr="00BE14DF" w:rsidRDefault="0075183E" w:rsidP="00D43367">
            <w:r>
              <w:t>6</w:t>
            </w:r>
          </w:p>
        </w:tc>
        <w:tc>
          <w:tcPr>
            <w:tcW w:w="2268" w:type="dxa"/>
            <w:vAlign w:val="center"/>
            <w:tcPrChange w:id="673" w:author="Tanja Teigum" w:date="2025-09-18T09:55:00Z" w16du:dateUtc="2025-09-18T07:55:00Z">
              <w:tcPr>
                <w:tcW w:w="2880" w:type="dxa"/>
                <w:gridSpan w:val="2"/>
              </w:tcPr>
            </w:tcPrChange>
          </w:tcPr>
          <w:p w14:paraId="1AF5F667" w14:textId="77777777" w:rsidR="0075183E" w:rsidRPr="00BE14DF" w:rsidRDefault="0075183E" w:rsidP="00D43367">
            <w:r>
              <w:t>3.</w:t>
            </w:r>
            <w:r>
              <w:rPr>
                <w:rFonts w:hint="eastAsia"/>
              </w:rPr>
              <w:t>–</w:t>
            </w:r>
            <w:r>
              <w:t>6. februar</w:t>
            </w:r>
          </w:p>
        </w:tc>
        <w:tc>
          <w:tcPr>
            <w:tcW w:w="5243" w:type="dxa"/>
            <w:vAlign w:val="center"/>
            <w:tcPrChange w:id="674" w:author="Tanja Teigum" w:date="2025-09-18T09:55:00Z" w16du:dateUtc="2025-09-18T07:55:00Z">
              <w:tcPr>
                <w:tcW w:w="2880" w:type="dxa"/>
              </w:tcPr>
            </w:tcPrChange>
          </w:tcPr>
          <w:p w14:paraId="503A3E33" w14:textId="77777777" w:rsidR="001816FA" w:rsidRDefault="001816FA" w:rsidP="00D43367">
            <w:pPr>
              <w:rPr>
                <w:ins w:id="675" w:author="Tanja Teigum" w:date="2025-09-18T09:55:00Z" w16du:dateUtc="2025-09-18T07:55:00Z"/>
              </w:rPr>
            </w:pPr>
          </w:p>
          <w:p w14:paraId="1D77C561" w14:textId="34B649CE" w:rsidR="0075183E" w:rsidRDefault="0075183E" w:rsidP="00D43367">
            <w:pPr>
              <w:rPr>
                <w:ins w:id="676" w:author="Tanja Teigum" w:date="2025-09-17T11:09:00Z" w16du:dateUtc="2025-09-17T09:09:00Z"/>
              </w:rPr>
            </w:pPr>
            <w:r>
              <w:t>Kreativt teknologiverksted</w:t>
            </w:r>
          </w:p>
          <w:p w14:paraId="68FA84CA" w14:textId="77777777" w:rsidR="0043263A" w:rsidRPr="00BE14DF" w:rsidRDefault="0043263A" w:rsidP="00D43367"/>
        </w:tc>
      </w:tr>
      <w:tr w:rsidR="0075183E" w:rsidRPr="00BE14DF" w14:paraId="679F7608" w14:textId="77777777" w:rsidTr="00D26009">
        <w:trPr>
          <w:trHeight w:val="300"/>
          <w:trPrChange w:id="677" w:author="Tanja Teigum" w:date="2025-09-18T09:55:00Z" w16du:dateUtc="2025-09-18T07:55:00Z">
            <w:trPr>
              <w:trHeight w:val="300"/>
            </w:trPr>
          </w:trPrChange>
        </w:trPr>
        <w:tc>
          <w:tcPr>
            <w:tcW w:w="1129" w:type="dxa"/>
            <w:vAlign w:val="center"/>
            <w:tcPrChange w:id="678" w:author="Tanja Teigum" w:date="2025-09-18T09:55:00Z" w16du:dateUtc="2025-09-18T07:55:00Z">
              <w:tcPr>
                <w:tcW w:w="2880" w:type="dxa"/>
                <w:gridSpan w:val="2"/>
              </w:tcPr>
            </w:tcPrChange>
          </w:tcPr>
          <w:p w14:paraId="3DD553FD" w14:textId="77777777" w:rsidR="0075183E" w:rsidRPr="00BE14DF" w:rsidRDefault="0075183E" w:rsidP="00D43367">
            <w:r>
              <w:t>7</w:t>
            </w:r>
          </w:p>
        </w:tc>
        <w:tc>
          <w:tcPr>
            <w:tcW w:w="2268" w:type="dxa"/>
            <w:vAlign w:val="center"/>
            <w:tcPrChange w:id="679" w:author="Tanja Teigum" w:date="2025-09-18T09:55:00Z" w16du:dateUtc="2025-09-18T07:55:00Z">
              <w:tcPr>
                <w:tcW w:w="2880" w:type="dxa"/>
                <w:gridSpan w:val="2"/>
              </w:tcPr>
            </w:tcPrChange>
          </w:tcPr>
          <w:p w14:paraId="3C03F2B1" w14:textId="77777777" w:rsidR="0075183E" w:rsidRPr="00BE14DF" w:rsidRDefault="0075183E" w:rsidP="00D43367">
            <w:r>
              <w:t>10.</w:t>
            </w:r>
            <w:r>
              <w:rPr>
                <w:rFonts w:hint="eastAsia"/>
              </w:rPr>
              <w:t>–</w:t>
            </w:r>
            <w:r>
              <w:t>13. februar</w:t>
            </w:r>
          </w:p>
        </w:tc>
        <w:tc>
          <w:tcPr>
            <w:tcW w:w="5243" w:type="dxa"/>
            <w:vAlign w:val="center"/>
            <w:tcPrChange w:id="680" w:author="Tanja Teigum" w:date="2025-09-18T09:55:00Z" w16du:dateUtc="2025-09-18T07:55:00Z">
              <w:tcPr>
                <w:tcW w:w="2880" w:type="dxa"/>
              </w:tcPr>
            </w:tcPrChange>
          </w:tcPr>
          <w:p w14:paraId="7ED755C0" w14:textId="77777777" w:rsidR="000B6D1F" w:rsidRDefault="000B6D1F" w:rsidP="00D43367">
            <w:pPr>
              <w:rPr>
                <w:ins w:id="681" w:author="Tanja Teigum" w:date="2025-09-18T09:57:00Z" w16du:dateUtc="2025-09-18T07:57:00Z"/>
              </w:rPr>
            </w:pPr>
          </w:p>
          <w:p w14:paraId="212EE814" w14:textId="4B4A5CCF" w:rsidR="0018062B" w:rsidRPr="00BE14DF" w:rsidRDefault="0075183E" w:rsidP="00D43367">
            <w:pPr>
              <w:rPr>
                <w:rPrChange w:id="682" w:author="Tanja Teigum" w:date="2025-08-15T15:02:00Z" w16du:dateUtc="2025-08-15T13:02:00Z">
                  <w:rPr>
                    <w:rFonts w:ascii="Aptis" w:hAnsi="Aptis"/>
                  </w:rPr>
                </w:rPrChange>
              </w:rPr>
            </w:pPr>
            <w:r>
              <w:t xml:space="preserve">Det politiske system </w:t>
            </w:r>
            <w:r>
              <w:rPr>
                <w:rFonts w:hint="eastAsia"/>
              </w:rPr>
              <w:t>–</w:t>
            </w:r>
            <w:r>
              <w:t xml:space="preserve"> Vi og verden </w:t>
            </w:r>
          </w:p>
          <w:p w14:paraId="7E824BB6" w14:textId="3E6CB1B4" w:rsidR="0075183E" w:rsidRPr="00BE14DF" w:rsidRDefault="0075183E" w:rsidP="00D43367">
            <w:r>
              <w:t>Gruppe B, del 1</w:t>
            </w:r>
          </w:p>
        </w:tc>
      </w:tr>
      <w:tr w:rsidR="0075183E" w:rsidRPr="00BE14DF" w14:paraId="269A9550" w14:textId="77777777" w:rsidTr="00D26009">
        <w:trPr>
          <w:trHeight w:val="300"/>
          <w:trPrChange w:id="683" w:author="Tanja Teigum" w:date="2025-09-18T09:55:00Z" w16du:dateUtc="2025-09-18T07:55:00Z">
            <w:trPr>
              <w:trHeight w:val="300"/>
            </w:trPr>
          </w:trPrChange>
        </w:trPr>
        <w:tc>
          <w:tcPr>
            <w:tcW w:w="1129" w:type="dxa"/>
            <w:vAlign w:val="center"/>
            <w:tcPrChange w:id="684" w:author="Tanja Teigum" w:date="2025-09-18T09:55:00Z" w16du:dateUtc="2025-09-18T07:55:00Z">
              <w:tcPr>
                <w:tcW w:w="2880" w:type="dxa"/>
                <w:gridSpan w:val="2"/>
              </w:tcPr>
            </w:tcPrChange>
          </w:tcPr>
          <w:p w14:paraId="6B8006EA" w14:textId="77777777" w:rsidR="0075183E" w:rsidRPr="00BE14DF" w:rsidRDefault="0075183E" w:rsidP="00D43367">
            <w:r>
              <w:t>8</w:t>
            </w:r>
          </w:p>
        </w:tc>
        <w:tc>
          <w:tcPr>
            <w:tcW w:w="2268" w:type="dxa"/>
            <w:vAlign w:val="center"/>
            <w:tcPrChange w:id="685" w:author="Tanja Teigum" w:date="2025-09-18T09:55:00Z" w16du:dateUtc="2025-09-18T07:55:00Z">
              <w:tcPr>
                <w:tcW w:w="2880" w:type="dxa"/>
                <w:gridSpan w:val="2"/>
              </w:tcPr>
            </w:tcPrChange>
          </w:tcPr>
          <w:p w14:paraId="2996426F" w14:textId="77777777" w:rsidR="0075183E" w:rsidRPr="00BE14DF" w:rsidRDefault="0075183E" w:rsidP="00D43367">
            <w:r>
              <w:t>17.</w:t>
            </w:r>
            <w:r>
              <w:rPr>
                <w:rFonts w:hint="eastAsia"/>
              </w:rPr>
              <w:t>–</w:t>
            </w:r>
            <w:r>
              <w:t>20. februar</w:t>
            </w:r>
          </w:p>
        </w:tc>
        <w:tc>
          <w:tcPr>
            <w:tcW w:w="5243" w:type="dxa"/>
            <w:vAlign w:val="center"/>
            <w:tcPrChange w:id="686" w:author="Tanja Teigum" w:date="2025-09-18T09:55:00Z" w16du:dateUtc="2025-09-18T07:55:00Z">
              <w:tcPr>
                <w:tcW w:w="2880" w:type="dxa"/>
              </w:tcPr>
            </w:tcPrChange>
          </w:tcPr>
          <w:p w14:paraId="637729C4" w14:textId="77777777" w:rsidR="000B6D1F" w:rsidRDefault="000B6D1F" w:rsidP="00D43367">
            <w:pPr>
              <w:rPr>
                <w:ins w:id="687" w:author="Tanja Teigum" w:date="2025-09-18T09:57:00Z" w16du:dateUtc="2025-09-18T07:57:00Z"/>
              </w:rPr>
            </w:pPr>
          </w:p>
          <w:p w14:paraId="3E0B3B2B" w14:textId="08C75E3E" w:rsidR="0075183E" w:rsidRPr="00BE14DF" w:rsidRDefault="0075183E" w:rsidP="00D43367">
            <w:pPr>
              <w:rPr>
                <w:rPrChange w:id="688" w:author="Tanja Teigum" w:date="2025-08-15T15:02:00Z" w16du:dateUtc="2025-08-15T13:02:00Z">
                  <w:rPr>
                    <w:rFonts w:ascii="Aptis" w:hAnsi="Aptis"/>
                  </w:rPr>
                </w:rPrChange>
              </w:rPr>
            </w:pPr>
            <w:r>
              <w:rPr>
                <w:rFonts w:hint="eastAsia"/>
              </w:rPr>
              <w:t>Å</w:t>
            </w:r>
            <w:r>
              <w:t xml:space="preserve"> lese med alle sanser</w:t>
            </w:r>
          </w:p>
          <w:p w14:paraId="047F66E2" w14:textId="77777777" w:rsidR="0018062B" w:rsidRPr="00BE14DF" w:rsidRDefault="0018062B" w:rsidP="00D43367"/>
        </w:tc>
      </w:tr>
      <w:tr w:rsidR="0075183E" w:rsidRPr="00BE14DF" w14:paraId="6B31E0F9" w14:textId="77777777" w:rsidTr="00D26009">
        <w:trPr>
          <w:trHeight w:val="300"/>
          <w:trPrChange w:id="689" w:author="Tanja Teigum" w:date="2025-09-18T09:55:00Z" w16du:dateUtc="2025-09-18T07:55:00Z">
            <w:trPr>
              <w:trHeight w:val="300"/>
            </w:trPr>
          </w:trPrChange>
        </w:trPr>
        <w:tc>
          <w:tcPr>
            <w:tcW w:w="1129" w:type="dxa"/>
            <w:vAlign w:val="center"/>
            <w:tcPrChange w:id="690" w:author="Tanja Teigum" w:date="2025-09-18T09:55:00Z" w16du:dateUtc="2025-09-18T07:55:00Z">
              <w:tcPr>
                <w:tcW w:w="2880" w:type="dxa"/>
                <w:gridSpan w:val="2"/>
              </w:tcPr>
            </w:tcPrChange>
          </w:tcPr>
          <w:p w14:paraId="135EF428" w14:textId="77777777" w:rsidR="0075183E" w:rsidRPr="00BE14DF" w:rsidRDefault="0075183E" w:rsidP="00D43367">
            <w:r>
              <w:t>11</w:t>
            </w:r>
          </w:p>
        </w:tc>
        <w:tc>
          <w:tcPr>
            <w:tcW w:w="2268" w:type="dxa"/>
            <w:vAlign w:val="center"/>
            <w:tcPrChange w:id="691" w:author="Tanja Teigum" w:date="2025-09-18T09:55:00Z" w16du:dateUtc="2025-09-18T07:55:00Z">
              <w:tcPr>
                <w:tcW w:w="2880" w:type="dxa"/>
                <w:gridSpan w:val="2"/>
              </w:tcPr>
            </w:tcPrChange>
          </w:tcPr>
          <w:p w14:paraId="3CC9710E" w14:textId="77777777" w:rsidR="0075183E" w:rsidRPr="00BE14DF" w:rsidRDefault="0075183E" w:rsidP="00D43367">
            <w:r>
              <w:t>10.</w:t>
            </w:r>
            <w:r>
              <w:rPr>
                <w:rFonts w:hint="eastAsia"/>
              </w:rPr>
              <w:t>–</w:t>
            </w:r>
            <w:r>
              <w:t>13. mars</w:t>
            </w:r>
          </w:p>
        </w:tc>
        <w:tc>
          <w:tcPr>
            <w:tcW w:w="5243" w:type="dxa"/>
            <w:vAlign w:val="center"/>
            <w:tcPrChange w:id="692" w:author="Tanja Teigum" w:date="2025-09-18T09:55:00Z" w16du:dateUtc="2025-09-18T07:55:00Z">
              <w:tcPr>
                <w:tcW w:w="2880" w:type="dxa"/>
              </w:tcPr>
            </w:tcPrChange>
          </w:tcPr>
          <w:p w14:paraId="3F0121C4" w14:textId="77777777" w:rsidR="000B6D1F" w:rsidRDefault="000B6D1F" w:rsidP="00D43367">
            <w:pPr>
              <w:rPr>
                <w:ins w:id="693" w:author="Tanja Teigum" w:date="2025-09-18T09:57:00Z" w16du:dateUtc="2025-09-18T07:57:00Z"/>
              </w:rPr>
            </w:pPr>
          </w:p>
          <w:p w14:paraId="3776D2A2" w14:textId="603A7E03" w:rsidR="0075183E" w:rsidRDefault="0075183E" w:rsidP="00D43367">
            <w:pPr>
              <w:rPr>
                <w:ins w:id="694" w:author="Tanja Teigum" w:date="2025-09-17T11:09:00Z" w16du:dateUtc="2025-09-17T09:09:00Z"/>
              </w:rPr>
            </w:pPr>
            <w:r>
              <w:t>Hvordan bruke tolk/ledsager</w:t>
            </w:r>
            <w:del w:id="695" w:author="Tanja Teigum" w:date="2025-09-17T11:52:00Z" w16du:dateUtc="2025-09-17T09:52:00Z">
              <w:r w:rsidDel="00287755">
                <w:delText>?</w:delText>
              </w:r>
            </w:del>
          </w:p>
          <w:p w14:paraId="17030DB7" w14:textId="77777777" w:rsidR="004572C3" w:rsidRPr="00BE14DF" w:rsidRDefault="004572C3" w:rsidP="00D43367"/>
        </w:tc>
      </w:tr>
      <w:tr w:rsidR="0075183E" w:rsidRPr="00BE14DF" w14:paraId="76F44FF5" w14:textId="77777777" w:rsidTr="00D26009">
        <w:trPr>
          <w:trHeight w:val="300"/>
          <w:trPrChange w:id="696" w:author="Tanja Teigum" w:date="2025-09-18T09:55:00Z" w16du:dateUtc="2025-09-18T07:55:00Z">
            <w:trPr>
              <w:trHeight w:val="300"/>
            </w:trPr>
          </w:trPrChange>
        </w:trPr>
        <w:tc>
          <w:tcPr>
            <w:tcW w:w="1129" w:type="dxa"/>
            <w:vAlign w:val="center"/>
            <w:tcPrChange w:id="697" w:author="Tanja Teigum" w:date="2025-09-18T09:55:00Z" w16du:dateUtc="2025-09-18T07:55:00Z">
              <w:tcPr>
                <w:tcW w:w="2880" w:type="dxa"/>
                <w:gridSpan w:val="2"/>
              </w:tcPr>
            </w:tcPrChange>
          </w:tcPr>
          <w:p w14:paraId="739092D6" w14:textId="77777777" w:rsidR="0075183E" w:rsidRPr="00BE14DF" w:rsidRDefault="0075183E" w:rsidP="00D43367">
            <w:r>
              <w:t>13</w:t>
            </w:r>
          </w:p>
        </w:tc>
        <w:tc>
          <w:tcPr>
            <w:tcW w:w="2268" w:type="dxa"/>
            <w:vAlign w:val="center"/>
            <w:tcPrChange w:id="698" w:author="Tanja Teigum" w:date="2025-09-18T09:55:00Z" w16du:dateUtc="2025-09-18T07:55:00Z">
              <w:tcPr>
                <w:tcW w:w="2880" w:type="dxa"/>
                <w:gridSpan w:val="2"/>
              </w:tcPr>
            </w:tcPrChange>
          </w:tcPr>
          <w:p w14:paraId="0C5E089E" w14:textId="77777777" w:rsidR="0075183E" w:rsidRPr="00BE14DF" w:rsidRDefault="0075183E" w:rsidP="00D43367">
            <w:r>
              <w:t>24.</w:t>
            </w:r>
            <w:r>
              <w:rPr>
                <w:rFonts w:hint="eastAsia"/>
              </w:rPr>
              <w:t>–</w:t>
            </w:r>
            <w:r>
              <w:t>27. mars</w:t>
            </w:r>
          </w:p>
        </w:tc>
        <w:tc>
          <w:tcPr>
            <w:tcW w:w="5243" w:type="dxa"/>
            <w:vAlign w:val="center"/>
            <w:tcPrChange w:id="699" w:author="Tanja Teigum" w:date="2025-09-18T09:55:00Z" w16du:dateUtc="2025-09-18T07:55:00Z">
              <w:tcPr>
                <w:tcW w:w="2880" w:type="dxa"/>
              </w:tcPr>
            </w:tcPrChange>
          </w:tcPr>
          <w:p w14:paraId="700AD640" w14:textId="77777777" w:rsidR="000B6D1F" w:rsidRDefault="000B6D1F" w:rsidP="00D43367">
            <w:pPr>
              <w:rPr>
                <w:ins w:id="700" w:author="Tanja Teigum" w:date="2025-09-18T09:57:00Z" w16du:dateUtc="2025-09-18T07:57:00Z"/>
              </w:rPr>
            </w:pPr>
          </w:p>
          <w:p w14:paraId="1247B568" w14:textId="34D87B9C" w:rsidR="0075183E" w:rsidRDefault="0075183E" w:rsidP="00D43367">
            <w:pPr>
              <w:rPr>
                <w:ins w:id="701" w:author="Tanja Teigum" w:date="2025-09-17T11:09:00Z" w16du:dateUtc="2025-09-17T09:09:00Z"/>
              </w:rPr>
            </w:pPr>
            <w:r>
              <w:t>N</w:t>
            </w:r>
            <w:r>
              <w:rPr>
                <w:rFonts w:hint="eastAsia"/>
              </w:rPr>
              <w:t>æ</w:t>
            </w:r>
            <w:r>
              <w:t xml:space="preserve">rpersonkurs </w:t>
            </w:r>
            <w:r>
              <w:rPr>
                <w:rFonts w:hint="eastAsia"/>
              </w:rPr>
              <w:t>–</w:t>
            </w:r>
            <w:r>
              <w:t xml:space="preserve"> tid for meg</w:t>
            </w:r>
          </w:p>
          <w:p w14:paraId="0E7D4608" w14:textId="77777777" w:rsidR="004572C3" w:rsidRPr="00BE14DF" w:rsidRDefault="004572C3" w:rsidP="00D43367"/>
        </w:tc>
      </w:tr>
      <w:tr w:rsidR="0075183E" w:rsidRPr="00BE14DF" w14:paraId="603567D3" w14:textId="77777777" w:rsidTr="00D26009">
        <w:trPr>
          <w:trHeight w:val="300"/>
          <w:trPrChange w:id="702" w:author="Tanja Teigum" w:date="2025-09-18T09:55:00Z" w16du:dateUtc="2025-09-18T07:55:00Z">
            <w:trPr>
              <w:trHeight w:val="300"/>
            </w:trPr>
          </w:trPrChange>
        </w:trPr>
        <w:tc>
          <w:tcPr>
            <w:tcW w:w="1129" w:type="dxa"/>
            <w:vAlign w:val="center"/>
            <w:tcPrChange w:id="703" w:author="Tanja Teigum" w:date="2025-09-18T09:55:00Z" w16du:dateUtc="2025-09-18T07:55:00Z">
              <w:tcPr>
                <w:tcW w:w="2880" w:type="dxa"/>
                <w:gridSpan w:val="2"/>
              </w:tcPr>
            </w:tcPrChange>
          </w:tcPr>
          <w:p w14:paraId="15AC6CE8" w14:textId="77777777" w:rsidR="0075183E" w:rsidRPr="00BE14DF" w:rsidRDefault="0075183E" w:rsidP="00D43367">
            <w:r>
              <w:t>17</w:t>
            </w:r>
          </w:p>
        </w:tc>
        <w:tc>
          <w:tcPr>
            <w:tcW w:w="2268" w:type="dxa"/>
            <w:vAlign w:val="center"/>
            <w:tcPrChange w:id="704" w:author="Tanja Teigum" w:date="2025-09-18T09:55:00Z" w16du:dateUtc="2025-09-18T07:55:00Z">
              <w:tcPr>
                <w:tcW w:w="2880" w:type="dxa"/>
                <w:gridSpan w:val="2"/>
              </w:tcPr>
            </w:tcPrChange>
          </w:tcPr>
          <w:p w14:paraId="12DAC059" w14:textId="77777777" w:rsidR="0075183E" w:rsidRPr="00BE14DF" w:rsidRDefault="0075183E" w:rsidP="00D43367">
            <w:r>
              <w:t>21.</w:t>
            </w:r>
            <w:r>
              <w:rPr>
                <w:rFonts w:hint="eastAsia"/>
              </w:rPr>
              <w:t>–</w:t>
            </w:r>
            <w:r>
              <w:t>24. april</w:t>
            </w:r>
          </w:p>
        </w:tc>
        <w:tc>
          <w:tcPr>
            <w:tcW w:w="5243" w:type="dxa"/>
            <w:vAlign w:val="center"/>
            <w:tcPrChange w:id="705" w:author="Tanja Teigum" w:date="2025-09-18T09:55:00Z" w16du:dateUtc="2025-09-18T07:55:00Z">
              <w:tcPr>
                <w:tcW w:w="2880" w:type="dxa"/>
              </w:tcPr>
            </w:tcPrChange>
          </w:tcPr>
          <w:p w14:paraId="77E85C1F" w14:textId="77777777" w:rsidR="000B6D1F" w:rsidRDefault="000B6D1F" w:rsidP="00D43367">
            <w:pPr>
              <w:rPr>
                <w:ins w:id="706" w:author="Tanja Teigum" w:date="2025-09-18T09:57:00Z" w16du:dateUtc="2025-09-18T07:57:00Z"/>
              </w:rPr>
            </w:pPr>
          </w:p>
          <w:p w14:paraId="28CE0AC0" w14:textId="53A83AE6" w:rsidR="0018062B" w:rsidRPr="00BE14DF" w:rsidRDefault="0075183E" w:rsidP="00D43367">
            <w:pPr>
              <w:rPr>
                <w:rPrChange w:id="707" w:author="Tanja Teigum" w:date="2025-08-15T15:02:00Z" w16du:dateUtc="2025-08-15T13:02:00Z">
                  <w:rPr>
                    <w:rFonts w:ascii="Aptis" w:hAnsi="Aptis"/>
                  </w:rPr>
                </w:rPrChange>
              </w:rPr>
            </w:pPr>
            <w:r>
              <w:t xml:space="preserve">Det politiske system </w:t>
            </w:r>
            <w:r>
              <w:rPr>
                <w:rFonts w:hint="eastAsia"/>
              </w:rPr>
              <w:t>–</w:t>
            </w:r>
            <w:r>
              <w:t xml:space="preserve"> Vi og verden </w:t>
            </w:r>
          </w:p>
          <w:p w14:paraId="6D11D56B" w14:textId="0B360304" w:rsidR="0075183E" w:rsidRPr="00BE14DF" w:rsidRDefault="0075183E" w:rsidP="00D43367">
            <w:r>
              <w:t>Gruppe A, del 2</w:t>
            </w:r>
          </w:p>
        </w:tc>
      </w:tr>
      <w:tr w:rsidR="0075183E" w:rsidRPr="00BE14DF" w14:paraId="79F0A057" w14:textId="77777777" w:rsidTr="00D26009">
        <w:trPr>
          <w:trHeight w:val="300"/>
          <w:trPrChange w:id="708" w:author="Tanja Teigum" w:date="2025-09-18T09:55:00Z" w16du:dateUtc="2025-09-18T07:55:00Z">
            <w:trPr>
              <w:trHeight w:val="300"/>
            </w:trPr>
          </w:trPrChange>
        </w:trPr>
        <w:tc>
          <w:tcPr>
            <w:tcW w:w="1129" w:type="dxa"/>
            <w:vAlign w:val="center"/>
            <w:tcPrChange w:id="709" w:author="Tanja Teigum" w:date="2025-09-18T09:55:00Z" w16du:dateUtc="2025-09-18T07:55:00Z">
              <w:tcPr>
                <w:tcW w:w="2880" w:type="dxa"/>
                <w:gridSpan w:val="2"/>
              </w:tcPr>
            </w:tcPrChange>
          </w:tcPr>
          <w:p w14:paraId="7BDCF087" w14:textId="77777777" w:rsidR="0075183E" w:rsidRPr="00BE14DF" w:rsidRDefault="0075183E" w:rsidP="00D43367">
            <w:r>
              <w:t>19</w:t>
            </w:r>
          </w:p>
        </w:tc>
        <w:tc>
          <w:tcPr>
            <w:tcW w:w="2268" w:type="dxa"/>
            <w:vAlign w:val="center"/>
            <w:tcPrChange w:id="710" w:author="Tanja Teigum" w:date="2025-09-18T09:55:00Z" w16du:dateUtc="2025-09-18T07:55:00Z">
              <w:tcPr>
                <w:tcW w:w="2880" w:type="dxa"/>
                <w:gridSpan w:val="2"/>
              </w:tcPr>
            </w:tcPrChange>
          </w:tcPr>
          <w:p w14:paraId="660453F1" w14:textId="77777777" w:rsidR="0075183E" w:rsidRPr="00BE14DF" w:rsidRDefault="0075183E" w:rsidP="00D43367">
            <w:r>
              <w:t>5.</w:t>
            </w:r>
            <w:r>
              <w:rPr>
                <w:rFonts w:hint="eastAsia"/>
              </w:rPr>
              <w:t>–</w:t>
            </w:r>
            <w:r>
              <w:t>8. mai</w:t>
            </w:r>
          </w:p>
        </w:tc>
        <w:tc>
          <w:tcPr>
            <w:tcW w:w="5243" w:type="dxa"/>
            <w:vAlign w:val="center"/>
            <w:tcPrChange w:id="711" w:author="Tanja Teigum" w:date="2025-09-18T09:55:00Z" w16du:dateUtc="2025-09-18T07:55:00Z">
              <w:tcPr>
                <w:tcW w:w="2880" w:type="dxa"/>
              </w:tcPr>
            </w:tcPrChange>
          </w:tcPr>
          <w:p w14:paraId="3B382532" w14:textId="77777777" w:rsidR="000B6D1F" w:rsidRDefault="000B6D1F" w:rsidP="00D43367">
            <w:pPr>
              <w:rPr>
                <w:ins w:id="712" w:author="Tanja Teigum" w:date="2025-09-18T09:57:00Z" w16du:dateUtc="2025-09-18T07:57:00Z"/>
              </w:rPr>
            </w:pPr>
          </w:p>
          <w:p w14:paraId="585CC6A9" w14:textId="62C1ADDF" w:rsidR="0075183E" w:rsidRPr="00BE14DF" w:rsidRDefault="0075183E" w:rsidP="00D43367">
            <w:pPr>
              <w:rPr>
                <w:rPrChange w:id="713" w:author="Tanja Teigum" w:date="2025-08-15T15:02:00Z" w16du:dateUtc="2025-08-15T13:02:00Z">
                  <w:rPr>
                    <w:rFonts w:ascii="Aptis" w:hAnsi="Aptis"/>
                  </w:rPr>
                </w:rPrChange>
              </w:rPr>
            </w:pPr>
            <w:r>
              <w:t>Orientering og mobilitet</w:t>
            </w:r>
          </w:p>
          <w:p w14:paraId="4F1529C7" w14:textId="77777777" w:rsidR="0018062B" w:rsidRPr="00BE14DF" w:rsidRDefault="0018062B" w:rsidP="00D43367"/>
        </w:tc>
      </w:tr>
      <w:tr w:rsidR="0075183E" w:rsidRPr="00BE14DF" w14:paraId="0D30AB41" w14:textId="77777777" w:rsidTr="00D26009">
        <w:trPr>
          <w:trHeight w:val="300"/>
          <w:trPrChange w:id="714" w:author="Tanja Teigum" w:date="2025-09-18T09:55:00Z" w16du:dateUtc="2025-09-18T07:55:00Z">
            <w:trPr>
              <w:trHeight w:val="300"/>
            </w:trPr>
          </w:trPrChange>
        </w:trPr>
        <w:tc>
          <w:tcPr>
            <w:tcW w:w="1129" w:type="dxa"/>
            <w:vAlign w:val="center"/>
            <w:tcPrChange w:id="715" w:author="Tanja Teigum" w:date="2025-09-18T09:55:00Z" w16du:dateUtc="2025-09-18T07:55:00Z">
              <w:tcPr>
                <w:tcW w:w="2880" w:type="dxa"/>
                <w:gridSpan w:val="2"/>
              </w:tcPr>
            </w:tcPrChange>
          </w:tcPr>
          <w:p w14:paraId="1F441CC6" w14:textId="77777777" w:rsidR="0075183E" w:rsidRPr="00BE14DF" w:rsidRDefault="0075183E" w:rsidP="00D43367">
            <w:r>
              <w:t>21</w:t>
            </w:r>
          </w:p>
        </w:tc>
        <w:tc>
          <w:tcPr>
            <w:tcW w:w="2268" w:type="dxa"/>
            <w:vAlign w:val="center"/>
            <w:tcPrChange w:id="716" w:author="Tanja Teigum" w:date="2025-09-18T09:55:00Z" w16du:dateUtc="2025-09-18T07:55:00Z">
              <w:tcPr>
                <w:tcW w:w="2880" w:type="dxa"/>
                <w:gridSpan w:val="2"/>
              </w:tcPr>
            </w:tcPrChange>
          </w:tcPr>
          <w:p w14:paraId="13109274" w14:textId="77777777" w:rsidR="0075183E" w:rsidRPr="00BE14DF" w:rsidRDefault="0075183E" w:rsidP="00D43367">
            <w:r>
              <w:t>19.</w:t>
            </w:r>
            <w:r>
              <w:rPr>
                <w:rFonts w:hint="eastAsia"/>
              </w:rPr>
              <w:t>–</w:t>
            </w:r>
            <w:r>
              <w:t>22. mai</w:t>
            </w:r>
          </w:p>
        </w:tc>
        <w:tc>
          <w:tcPr>
            <w:tcW w:w="5243" w:type="dxa"/>
            <w:vAlign w:val="center"/>
            <w:tcPrChange w:id="717" w:author="Tanja Teigum" w:date="2025-09-18T09:55:00Z" w16du:dateUtc="2025-09-18T07:55:00Z">
              <w:tcPr>
                <w:tcW w:w="2880" w:type="dxa"/>
              </w:tcPr>
            </w:tcPrChange>
          </w:tcPr>
          <w:p w14:paraId="66CFC0E1" w14:textId="77777777" w:rsidR="000B6D1F" w:rsidRDefault="000B6D1F" w:rsidP="00D43367">
            <w:pPr>
              <w:rPr>
                <w:ins w:id="718" w:author="Tanja Teigum" w:date="2025-09-18T09:57:00Z" w16du:dateUtc="2025-09-18T07:57:00Z"/>
              </w:rPr>
            </w:pPr>
          </w:p>
          <w:p w14:paraId="6892FD18" w14:textId="5B299F43" w:rsidR="0075183E" w:rsidRPr="00BE14DF" w:rsidRDefault="0075183E" w:rsidP="00D43367">
            <w:pPr>
              <w:rPr>
                <w:rPrChange w:id="719" w:author="Tanja Teigum" w:date="2025-08-15T15:02:00Z" w16du:dateUtc="2025-08-15T13:02:00Z">
                  <w:rPr>
                    <w:rFonts w:ascii="Aptis" w:hAnsi="Aptis"/>
                  </w:rPr>
                </w:rPrChange>
              </w:rPr>
            </w:pPr>
            <w:r>
              <w:t>Orientering og mobilitet</w:t>
            </w:r>
          </w:p>
          <w:p w14:paraId="7DCF1A4B" w14:textId="77777777" w:rsidR="0018062B" w:rsidRPr="00BE14DF" w:rsidRDefault="0018062B" w:rsidP="00D43367"/>
        </w:tc>
      </w:tr>
      <w:tr w:rsidR="0075183E" w:rsidRPr="00BE14DF" w14:paraId="7BA8041F" w14:textId="77777777" w:rsidTr="00D26009">
        <w:trPr>
          <w:trHeight w:val="300"/>
          <w:trPrChange w:id="720" w:author="Tanja Teigum" w:date="2025-09-18T09:55:00Z" w16du:dateUtc="2025-09-18T07:55:00Z">
            <w:trPr>
              <w:trHeight w:val="300"/>
            </w:trPr>
          </w:trPrChange>
        </w:trPr>
        <w:tc>
          <w:tcPr>
            <w:tcW w:w="1129" w:type="dxa"/>
            <w:vAlign w:val="center"/>
            <w:tcPrChange w:id="721" w:author="Tanja Teigum" w:date="2025-09-18T09:55:00Z" w16du:dateUtc="2025-09-18T07:55:00Z">
              <w:tcPr>
                <w:tcW w:w="2880" w:type="dxa"/>
                <w:gridSpan w:val="2"/>
              </w:tcPr>
            </w:tcPrChange>
          </w:tcPr>
          <w:p w14:paraId="1F26A7C5" w14:textId="77777777" w:rsidR="0075183E" w:rsidRPr="00BE14DF" w:rsidRDefault="0075183E" w:rsidP="00D43367">
            <w:r>
              <w:t>22</w:t>
            </w:r>
          </w:p>
        </w:tc>
        <w:tc>
          <w:tcPr>
            <w:tcW w:w="2268" w:type="dxa"/>
            <w:vAlign w:val="center"/>
            <w:tcPrChange w:id="722" w:author="Tanja Teigum" w:date="2025-09-18T09:55:00Z" w16du:dateUtc="2025-09-18T07:55:00Z">
              <w:tcPr>
                <w:tcW w:w="2880" w:type="dxa"/>
                <w:gridSpan w:val="2"/>
              </w:tcPr>
            </w:tcPrChange>
          </w:tcPr>
          <w:p w14:paraId="28FEEB29" w14:textId="77777777" w:rsidR="0075183E" w:rsidRPr="00BE14DF" w:rsidRDefault="0075183E" w:rsidP="00D43367">
            <w:r>
              <w:t>26.</w:t>
            </w:r>
            <w:r>
              <w:rPr>
                <w:rFonts w:hint="eastAsia"/>
              </w:rPr>
              <w:t>–</w:t>
            </w:r>
            <w:r>
              <w:t>29. mai</w:t>
            </w:r>
          </w:p>
        </w:tc>
        <w:tc>
          <w:tcPr>
            <w:tcW w:w="5243" w:type="dxa"/>
            <w:vAlign w:val="center"/>
            <w:tcPrChange w:id="723" w:author="Tanja Teigum" w:date="2025-09-18T09:55:00Z" w16du:dateUtc="2025-09-18T07:55:00Z">
              <w:tcPr>
                <w:tcW w:w="2880" w:type="dxa"/>
              </w:tcPr>
            </w:tcPrChange>
          </w:tcPr>
          <w:p w14:paraId="4B96CCF8" w14:textId="77777777" w:rsidR="000B6D1F" w:rsidRDefault="000B6D1F" w:rsidP="00D43367">
            <w:pPr>
              <w:rPr>
                <w:ins w:id="724" w:author="Tanja Teigum" w:date="2025-09-18T09:57:00Z" w16du:dateUtc="2025-09-18T07:57:00Z"/>
              </w:rPr>
            </w:pPr>
          </w:p>
          <w:p w14:paraId="2165966E" w14:textId="76238449" w:rsidR="008A2652" w:rsidRPr="00BE14DF" w:rsidRDefault="0075183E" w:rsidP="00D43367">
            <w:pPr>
              <w:rPr>
                <w:rPrChange w:id="725" w:author="Tanja Teigum" w:date="2025-08-15T15:02:00Z" w16du:dateUtc="2025-08-15T13:02:00Z">
                  <w:rPr>
                    <w:rFonts w:ascii="Aptis" w:hAnsi="Aptis"/>
                  </w:rPr>
                </w:rPrChange>
              </w:rPr>
            </w:pPr>
            <w:r>
              <w:t xml:space="preserve">Det politiske system </w:t>
            </w:r>
            <w:r>
              <w:rPr>
                <w:rFonts w:hint="eastAsia"/>
              </w:rPr>
              <w:t>–</w:t>
            </w:r>
            <w:r>
              <w:t xml:space="preserve"> Vi og verden </w:t>
            </w:r>
          </w:p>
          <w:p w14:paraId="56905F62" w14:textId="3952326F" w:rsidR="0075183E" w:rsidRPr="00BE14DF" w:rsidRDefault="0075183E" w:rsidP="00D43367">
            <w:r>
              <w:t>Gruppe B</w:t>
            </w:r>
            <w:r w:rsidR="008A2652">
              <w:t>, del 2</w:t>
            </w:r>
          </w:p>
        </w:tc>
      </w:tr>
      <w:tr w:rsidR="009E6E06" w:rsidRPr="00BE14DF" w14:paraId="7790BAA9" w14:textId="77777777" w:rsidTr="00D26009">
        <w:trPr>
          <w:trHeight w:val="300"/>
          <w:ins w:id="726" w:author="Tanja Teigum" w:date="2025-09-18T11:19:00Z"/>
        </w:trPr>
        <w:tc>
          <w:tcPr>
            <w:tcW w:w="1129" w:type="dxa"/>
            <w:vAlign w:val="center"/>
          </w:tcPr>
          <w:p w14:paraId="6089900B" w14:textId="77777777" w:rsidR="009E6E06" w:rsidRDefault="009E6E06" w:rsidP="00D43367">
            <w:pPr>
              <w:rPr>
                <w:ins w:id="727" w:author="Tanja Teigum" w:date="2025-09-18T11:19:00Z" w16du:dateUtc="2025-09-18T09:19:00Z"/>
              </w:rPr>
            </w:pPr>
          </w:p>
          <w:p w14:paraId="27010380" w14:textId="77777777" w:rsidR="00936D90" w:rsidRDefault="00936D90" w:rsidP="00D43367">
            <w:pPr>
              <w:rPr>
                <w:ins w:id="728" w:author="Tanja Teigum" w:date="2025-09-18T11:19:00Z" w16du:dateUtc="2025-09-18T09:19:00Z"/>
              </w:rPr>
            </w:pPr>
            <w:ins w:id="729" w:author="Tanja Teigum" w:date="2025-09-18T11:19:00Z" w16du:dateUtc="2025-09-18T09:19:00Z">
              <w:r>
                <w:t>24</w:t>
              </w:r>
            </w:ins>
          </w:p>
          <w:p w14:paraId="12B4612B" w14:textId="14993683" w:rsidR="00936D90" w:rsidRDefault="00936D90" w:rsidP="00D43367">
            <w:pPr>
              <w:rPr>
                <w:ins w:id="730" w:author="Tanja Teigum" w:date="2025-09-18T11:19:00Z" w16du:dateUtc="2025-09-18T09:19:00Z"/>
              </w:rPr>
            </w:pPr>
          </w:p>
        </w:tc>
        <w:tc>
          <w:tcPr>
            <w:tcW w:w="2268" w:type="dxa"/>
            <w:vAlign w:val="center"/>
          </w:tcPr>
          <w:p w14:paraId="2D006DA3" w14:textId="545ADFF7" w:rsidR="009E6E06" w:rsidRDefault="007C0747" w:rsidP="00D43367">
            <w:pPr>
              <w:rPr>
                <w:ins w:id="731" w:author="Tanja Teigum" w:date="2025-09-18T11:19:00Z" w16du:dateUtc="2025-09-18T09:19:00Z"/>
              </w:rPr>
            </w:pPr>
            <w:ins w:id="732" w:author="Tanja Teigum" w:date="2025-09-18T11:19:00Z" w16du:dateUtc="2025-09-18T09:19:00Z">
              <w:r>
                <w:t>09.-12. juni</w:t>
              </w:r>
            </w:ins>
          </w:p>
        </w:tc>
        <w:tc>
          <w:tcPr>
            <w:tcW w:w="5243" w:type="dxa"/>
            <w:vAlign w:val="center"/>
          </w:tcPr>
          <w:p w14:paraId="3D8037EC" w14:textId="77777777" w:rsidR="00D124D2" w:rsidRDefault="00D124D2" w:rsidP="00D43367">
            <w:pPr>
              <w:rPr>
                <w:ins w:id="733" w:author="Tanja Teigum" w:date="2025-09-18T11:38:00Z" w16du:dateUtc="2025-09-18T09:38:00Z"/>
              </w:rPr>
            </w:pPr>
          </w:p>
          <w:p w14:paraId="047AD6D7" w14:textId="00A4564B" w:rsidR="00D124D2" w:rsidRDefault="007C0747" w:rsidP="00D43367">
            <w:pPr>
              <w:rPr>
                <w:ins w:id="734" w:author="Tanja Teigum" w:date="2025-09-18T11:19:00Z" w16du:dateUtc="2025-09-18T09:19:00Z"/>
              </w:rPr>
            </w:pPr>
            <w:ins w:id="735" w:author="Tanja Teigum" w:date="2025-09-18T11:20:00Z" w16du:dateUtc="2025-09-18T09:20:00Z">
              <w:r>
                <w:t xml:space="preserve">Kommunikasjon og glede </w:t>
              </w:r>
              <w:r w:rsidR="00203ABC">
                <w:t>gjennom musikk og aktivitet</w:t>
              </w:r>
            </w:ins>
          </w:p>
        </w:tc>
      </w:tr>
    </w:tbl>
    <w:p w14:paraId="65CCDC96" w14:textId="77777777" w:rsidR="008A2652" w:rsidRPr="00BE14DF" w:rsidRDefault="008A2652" w:rsidP="00A44647">
      <w:pPr>
        <w:pStyle w:val="Overskrift2"/>
        <w:rPr>
          <w:rFonts w:asciiTheme="minorHAnsi" w:hAnsiTheme="minorHAnsi"/>
          <w:sz w:val="24"/>
          <w:szCs w:val="24"/>
          <w:rPrChange w:id="736" w:author="Tanja Teigum" w:date="2025-08-15T15:02:00Z" w16du:dateUtc="2025-08-15T13:02:00Z">
            <w:rPr/>
          </w:rPrChange>
        </w:rPr>
      </w:pPr>
    </w:p>
    <w:p w14:paraId="0001515B" w14:textId="77777777" w:rsidR="008A2652" w:rsidRPr="00BE14DF" w:rsidRDefault="008A2652" w:rsidP="00A44647">
      <w:pPr>
        <w:pStyle w:val="Overskrift2"/>
        <w:rPr>
          <w:rFonts w:asciiTheme="minorHAnsi" w:hAnsiTheme="minorHAnsi"/>
          <w:sz w:val="24"/>
          <w:szCs w:val="24"/>
          <w:rPrChange w:id="737" w:author="Tanja Teigum" w:date="2025-08-15T15:02:00Z" w16du:dateUtc="2025-08-15T13:02:00Z">
            <w:rPr/>
          </w:rPrChange>
        </w:rPr>
      </w:pPr>
    </w:p>
    <w:p w14:paraId="31507C7D" w14:textId="77777777" w:rsidR="008A2652" w:rsidRPr="00BE14DF" w:rsidRDefault="008A2652" w:rsidP="008A2652"/>
    <w:p w14:paraId="3E482E00" w14:textId="77777777" w:rsidR="008A2652" w:rsidRPr="00BE14DF" w:rsidRDefault="008A2652" w:rsidP="008A2652"/>
    <w:p w14:paraId="5237992F" w14:textId="77777777" w:rsidR="008A2652" w:rsidRPr="00BE14DF" w:rsidRDefault="008A2652" w:rsidP="008A2652"/>
    <w:p w14:paraId="557B0053" w14:textId="77777777" w:rsidR="008A2652" w:rsidRPr="00BE14DF" w:rsidRDefault="008A2652" w:rsidP="008A2652"/>
    <w:p w14:paraId="0ADEE0BF" w14:textId="2E09E8D7" w:rsidR="008A2652" w:rsidRPr="00BE14DF" w:rsidDel="00CE3D55" w:rsidRDefault="008A2652" w:rsidP="008A2652">
      <w:pPr>
        <w:rPr>
          <w:del w:id="738" w:author="Tanja Teigum" w:date="2025-09-18T11:23:00Z" w16du:dateUtc="2025-09-18T09:23:00Z"/>
        </w:rPr>
      </w:pPr>
    </w:p>
    <w:p w14:paraId="16279F9C" w14:textId="4D678AC1" w:rsidR="008A2652" w:rsidRPr="00BE14DF" w:rsidDel="00CE3D55" w:rsidRDefault="008A2652" w:rsidP="008A2652">
      <w:pPr>
        <w:rPr>
          <w:del w:id="739" w:author="Tanja Teigum" w:date="2025-09-18T11:23:00Z" w16du:dateUtc="2025-09-18T09:23:00Z"/>
        </w:rPr>
      </w:pPr>
    </w:p>
    <w:p w14:paraId="7E4215A3" w14:textId="5723CCE6" w:rsidR="008A2652" w:rsidRPr="00BE14DF" w:rsidDel="000B6D1F" w:rsidRDefault="008A2652" w:rsidP="008A2652">
      <w:pPr>
        <w:rPr>
          <w:del w:id="740" w:author="Tanja Teigum" w:date="2025-09-18T09:57:00Z" w16du:dateUtc="2025-09-18T07:57:00Z"/>
        </w:rPr>
      </w:pPr>
    </w:p>
    <w:p w14:paraId="64DD6182" w14:textId="5AADDDC7" w:rsidR="008A2652" w:rsidRPr="00BE14DF" w:rsidDel="000B6D1F" w:rsidRDefault="008A2652" w:rsidP="008A2652">
      <w:pPr>
        <w:rPr>
          <w:del w:id="741" w:author="Tanja Teigum" w:date="2025-09-18T09:57:00Z" w16du:dateUtc="2025-09-18T07:57:00Z"/>
        </w:rPr>
      </w:pPr>
    </w:p>
    <w:p w14:paraId="1834ED43" w14:textId="315B8DD7" w:rsidR="008A2652" w:rsidRPr="00BE14DF" w:rsidRDefault="008A2652">
      <w:pPr>
        <w:rPr>
          <w:del w:id="742" w:author="Tanja Teigum" w:date="2025-08-20T11:58:00Z" w16du:dateUtc="2025-08-20T11:58:47Z"/>
        </w:rPr>
      </w:pPr>
      <w:r>
        <w:br w:type="page"/>
      </w:r>
    </w:p>
    <w:p w14:paraId="411D1AEB" w14:textId="03808860" w:rsidR="00A44647" w:rsidRPr="00BE14DF" w:rsidRDefault="00A44647" w:rsidP="0FA5E8A2">
      <w:pPr>
        <w:pStyle w:val="Overskrift2"/>
      </w:pPr>
      <w:bookmarkStart w:id="743" w:name="_Toc209087818"/>
      <w:r w:rsidRPr="00BE14DF">
        <w:t>Høst 2026</w:t>
      </w:r>
      <w:bookmarkEnd w:id="743"/>
    </w:p>
    <w:tbl>
      <w:tblPr>
        <w:tblStyle w:val="Tabellrutenett"/>
        <w:tblW w:w="0" w:type="auto"/>
        <w:tblLook w:val="04A0" w:firstRow="1" w:lastRow="0" w:firstColumn="1" w:lastColumn="0" w:noHBand="0" w:noVBand="1"/>
        <w:tblCaption w:val="Kursoversikt høst 2026"/>
        <w:tblDescription w:val="Oversikt over kurs uke for uke"/>
        <w:tblPrChange w:id="744" w:author="Tanja Teigum" w:date="2025-09-18T09:56:00Z" w16du:dateUtc="2025-09-18T07:56:00Z">
          <w:tblPr>
            <w:tblStyle w:val="Tabellrutenett"/>
            <w:tblW w:w="0" w:type="auto"/>
            <w:tblLook w:val="04A0" w:firstRow="1" w:lastRow="0" w:firstColumn="1" w:lastColumn="0" w:noHBand="0" w:noVBand="1"/>
            <w:tblCaption w:val="Kursoversikt høst 2026"/>
            <w:tblDescription w:val="Oversikt over kurs uke for uke"/>
          </w:tblPr>
        </w:tblPrChange>
      </w:tblPr>
      <w:tblGrid>
        <w:gridCol w:w="988"/>
        <w:gridCol w:w="2976"/>
        <w:gridCol w:w="4676"/>
        <w:tblGridChange w:id="745">
          <w:tblGrid>
            <w:gridCol w:w="988"/>
            <w:gridCol w:w="1892"/>
            <w:gridCol w:w="1084"/>
            <w:gridCol w:w="1796"/>
            <w:gridCol w:w="2880"/>
          </w:tblGrid>
        </w:tblGridChange>
      </w:tblGrid>
      <w:tr w:rsidR="0075183E" w:rsidRPr="00BE14DF" w14:paraId="741C2D18" w14:textId="77777777" w:rsidTr="0010148C">
        <w:trPr>
          <w:trHeight w:val="300"/>
          <w:trPrChange w:id="746" w:author="Tanja Teigum" w:date="2025-09-18T09:56:00Z" w16du:dateUtc="2025-09-18T07:56:00Z">
            <w:trPr>
              <w:trHeight w:val="300"/>
            </w:trPr>
          </w:trPrChange>
        </w:trPr>
        <w:tc>
          <w:tcPr>
            <w:tcW w:w="988" w:type="dxa"/>
            <w:vAlign w:val="center"/>
            <w:tcPrChange w:id="747" w:author="Tanja Teigum" w:date="2025-09-18T09:56:00Z" w16du:dateUtc="2025-09-18T07:56:00Z">
              <w:tcPr>
                <w:tcW w:w="2880" w:type="dxa"/>
                <w:gridSpan w:val="2"/>
              </w:tcPr>
            </w:tcPrChange>
          </w:tcPr>
          <w:p w14:paraId="2ABCD4CF" w14:textId="77777777" w:rsidR="0075183E" w:rsidRPr="00BE14DF" w:rsidRDefault="0075183E" w:rsidP="00D43367">
            <w:r>
              <w:t>Uke</w:t>
            </w:r>
          </w:p>
        </w:tc>
        <w:tc>
          <w:tcPr>
            <w:tcW w:w="2976" w:type="dxa"/>
            <w:vAlign w:val="center"/>
            <w:tcPrChange w:id="748" w:author="Tanja Teigum" w:date="2025-09-18T09:56:00Z" w16du:dateUtc="2025-09-18T07:56:00Z">
              <w:tcPr>
                <w:tcW w:w="2880" w:type="dxa"/>
                <w:gridSpan w:val="2"/>
              </w:tcPr>
            </w:tcPrChange>
          </w:tcPr>
          <w:p w14:paraId="293CDB3F" w14:textId="77777777" w:rsidR="0075183E" w:rsidRPr="00BE14DF" w:rsidRDefault="0075183E" w:rsidP="00D43367">
            <w:r>
              <w:t>Dato</w:t>
            </w:r>
          </w:p>
        </w:tc>
        <w:tc>
          <w:tcPr>
            <w:tcW w:w="4676" w:type="dxa"/>
            <w:vAlign w:val="center"/>
            <w:tcPrChange w:id="749" w:author="Tanja Teigum" w:date="2025-09-18T09:56:00Z" w16du:dateUtc="2025-09-18T07:56:00Z">
              <w:tcPr>
                <w:tcW w:w="2880" w:type="dxa"/>
              </w:tcPr>
            </w:tcPrChange>
          </w:tcPr>
          <w:p w14:paraId="1EB3D5C2" w14:textId="77777777" w:rsidR="0075183E" w:rsidRPr="00BE14DF" w:rsidRDefault="0075183E" w:rsidP="00D43367">
            <w:r>
              <w:t>Kurs</w:t>
            </w:r>
          </w:p>
        </w:tc>
      </w:tr>
      <w:tr w:rsidR="0075183E" w:rsidRPr="00BE14DF" w14:paraId="1704241B" w14:textId="77777777" w:rsidTr="0010148C">
        <w:trPr>
          <w:trHeight w:val="300"/>
          <w:trPrChange w:id="750" w:author="Tanja Teigum" w:date="2025-09-18T09:56:00Z" w16du:dateUtc="2025-09-18T07:56:00Z">
            <w:trPr>
              <w:trHeight w:val="300"/>
            </w:trPr>
          </w:trPrChange>
        </w:trPr>
        <w:tc>
          <w:tcPr>
            <w:tcW w:w="988" w:type="dxa"/>
            <w:vAlign w:val="center"/>
            <w:tcPrChange w:id="751" w:author="Tanja Teigum" w:date="2025-09-18T09:56:00Z" w16du:dateUtc="2025-09-18T07:56:00Z">
              <w:tcPr>
                <w:tcW w:w="2880" w:type="dxa"/>
                <w:gridSpan w:val="2"/>
              </w:tcPr>
            </w:tcPrChange>
          </w:tcPr>
          <w:p w14:paraId="77FAE5B4" w14:textId="77777777" w:rsidR="0075183E" w:rsidRPr="00BE14DF" w:rsidRDefault="0075183E" w:rsidP="00D43367">
            <w:r>
              <w:t>33</w:t>
            </w:r>
          </w:p>
        </w:tc>
        <w:tc>
          <w:tcPr>
            <w:tcW w:w="2976" w:type="dxa"/>
            <w:vAlign w:val="center"/>
            <w:tcPrChange w:id="752" w:author="Tanja Teigum" w:date="2025-09-18T09:56:00Z" w16du:dateUtc="2025-09-18T07:56:00Z">
              <w:tcPr>
                <w:tcW w:w="2880" w:type="dxa"/>
                <w:gridSpan w:val="2"/>
              </w:tcPr>
            </w:tcPrChange>
          </w:tcPr>
          <w:p w14:paraId="6F4B317C" w14:textId="77777777" w:rsidR="0075183E" w:rsidRPr="00BE14DF" w:rsidRDefault="0075183E" w:rsidP="00D43367">
            <w:r>
              <w:t>11.</w:t>
            </w:r>
            <w:r>
              <w:rPr>
                <w:rFonts w:hint="eastAsia"/>
              </w:rPr>
              <w:t>–</w:t>
            </w:r>
            <w:r>
              <w:t>14. august</w:t>
            </w:r>
          </w:p>
        </w:tc>
        <w:tc>
          <w:tcPr>
            <w:tcW w:w="4676" w:type="dxa"/>
            <w:vAlign w:val="center"/>
            <w:tcPrChange w:id="753" w:author="Tanja Teigum" w:date="2025-09-18T09:56:00Z" w16du:dateUtc="2025-09-18T07:56:00Z">
              <w:tcPr>
                <w:tcW w:w="2880" w:type="dxa"/>
              </w:tcPr>
            </w:tcPrChange>
          </w:tcPr>
          <w:p w14:paraId="44AA419D" w14:textId="77777777" w:rsidR="0010148C" w:rsidRDefault="0010148C" w:rsidP="00D43367">
            <w:pPr>
              <w:rPr>
                <w:ins w:id="754" w:author="Tanja Teigum" w:date="2025-09-18T09:56:00Z" w16du:dateUtc="2025-09-18T07:56:00Z"/>
              </w:rPr>
            </w:pPr>
          </w:p>
          <w:p w14:paraId="3B833653" w14:textId="58475C3C" w:rsidR="0075183E" w:rsidRDefault="0075183E" w:rsidP="00D43367">
            <w:pPr>
              <w:rPr>
                <w:ins w:id="755" w:author="Tanja Teigum" w:date="2025-09-17T11:49:00Z" w16du:dateUtc="2025-09-17T09:49:00Z"/>
              </w:rPr>
            </w:pPr>
            <w:r>
              <w:t xml:space="preserve">Familiekurs </w:t>
            </w:r>
            <w:r>
              <w:rPr>
                <w:rFonts w:hint="eastAsia"/>
              </w:rPr>
              <w:t>–</w:t>
            </w:r>
            <w:r>
              <w:t xml:space="preserve"> Livet med Usher</w:t>
            </w:r>
            <w:ins w:id="756" w:author="Tanja Teigum" w:date="2025-09-17T11:50:00Z" w16du:dateUtc="2025-09-17T09:50:00Z">
              <w:r w:rsidR="00BD7571">
                <w:t xml:space="preserve"> syndrom</w:t>
              </w:r>
            </w:ins>
          </w:p>
          <w:p w14:paraId="32B64F12" w14:textId="77777777" w:rsidR="00932155" w:rsidRPr="00BE14DF" w:rsidRDefault="00932155" w:rsidP="00D43367"/>
        </w:tc>
      </w:tr>
      <w:tr w:rsidR="0075183E" w:rsidRPr="00BE14DF" w14:paraId="6839D993" w14:textId="77777777" w:rsidTr="0010148C">
        <w:trPr>
          <w:trHeight w:val="300"/>
          <w:trPrChange w:id="757" w:author="Tanja Teigum" w:date="2025-09-18T09:56:00Z" w16du:dateUtc="2025-09-18T07:56:00Z">
            <w:trPr>
              <w:trHeight w:val="300"/>
            </w:trPr>
          </w:trPrChange>
        </w:trPr>
        <w:tc>
          <w:tcPr>
            <w:tcW w:w="988" w:type="dxa"/>
            <w:vAlign w:val="center"/>
            <w:tcPrChange w:id="758" w:author="Tanja Teigum" w:date="2025-09-18T09:56:00Z" w16du:dateUtc="2025-09-18T07:56:00Z">
              <w:tcPr>
                <w:tcW w:w="2880" w:type="dxa"/>
                <w:gridSpan w:val="2"/>
              </w:tcPr>
            </w:tcPrChange>
          </w:tcPr>
          <w:p w14:paraId="14E9ECFD" w14:textId="77777777" w:rsidR="0075183E" w:rsidRPr="00BE14DF" w:rsidRDefault="0075183E" w:rsidP="00D43367">
            <w:r>
              <w:t>37</w:t>
            </w:r>
          </w:p>
        </w:tc>
        <w:tc>
          <w:tcPr>
            <w:tcW w:w="2976" w:type="dxa"/>
            <w:vAlign w:val="center"/>
            <w:tcPrChange w:id="759" w:author="Tanja Teigum" w:date="2025-09-18T09:56:00Z" w16du:dateUtc="2025-09-18T07:56:00Z">
              <w:tcPr>
                <w:tcW w:w="2880" w:type="dxa"/>
                <w:gridSpan w:val="2"/>
              </w:tcPr>
            </w:tcPrChange>
          </w:tcPr>
          <w:p w14:paraId="6D355CD5" w14:textId="77777777" w:rsidR="0075183E" w:rsidRPr="00BE14DF" w:rsidRDefault="0075183E" w:rsidP="00D43367">
            <w:r>
              <w:t>8.</w:t>
            </w:r>
            <w:r>
              <w:rPr>
                <w:rFonts w:hint="eastAsia"/>
              </w:rPr>
              <w:t>–</w:t>
            </w:r>
            <w:r>
              <w:t>11. september</w:t>
            </w:r>
          </w:p>
        </w:tc>
        <w:tc>
          <w:tcPr>
            <w:tcW w:w="4676" w:type="dxa"/>
            <w:vAlign w:val="center"/>
            <w:tcPrChange w:id="760" w:author="Tanja Teigum" w:date="2025-09-18T09:56:00Z" w16du:dateUtc="2025-09-18T07:56:00Z">
              <w:tcPr>
                <w:tcW w:w="2880" w:type="dxa"/>
              </w:tcPr>
            </w:tcPrChange>
          </w:tcPr>
          <w:p w14:paraId="4EB144C0" w14:textId="77777777" w:rsidR="0010148C" w:rsidRDefault="0010148C" w:rsidP="00D43367">
            <w:pPr>
              <w:rPr>
                <w:ins w:id="761" w:author="Tanja Teigum" w:date="2025-09-18T09:56:00Z" w16du:dateUtc="2025-09-18T07:56:00Z"/>
              </w:rPr>
            </w:pPr>
          </w:p>
          <w:p w14:paraId="2FC9E63B" w14:textId="1D57DC75" w:rsidR="0075183E" w:rsidRPr="00BE14DF" w:rsidRDefault="0075183E" w:rsidP="00D43367">
            <w:pPr>
              <w:rPr>
                <w:rPrChange w:id="762" w:author="Tanja Teigum" w:date="2025-08-15T15:02:00Z" w16du:dateUtc="2025-08-15T13:02:00Z">
                  <w:rPr>
                    <w:rFonts w:ascii="Aptis" w:hAnsi="Aptis"/>
                  </w:rPr>
                </w:rPrChange>
              </w:rPr>
            </w:pPr>
            <w:r>
              <w:t>Grensel</w:t>
            </w:r>
            <w:r>
              <w:rPr>
                <w:rFonts w:hint="eastAsia"/>
              </w:rPr>
              <w:t>ø</w:t>
            </w:r>
            <w:r>
              <w:t>s matglede</w:t>
            </w:r>
          </w:p>
          <w:p w14:paraId="333736B0" w14:textId="77777777" w:rsidR="008A2652" w:rsidRPr="00BE14DF" w:rsidRDefault="008A2652" w:rsidP="00D43367"/>
        </w:tc>
      </w:tr>
      <w:tr w:rsidR="0075183E" w:rsidRPr="00BE14DF" w14:paraId="20D2BA05" w14:textId="77777777" w:rsidTr="0010148C">
        <w:trPr>
          <w:trHeight w:val="300"/>
          <w:trPrChange w:id="763" w:author="Tanja Teigum" w:date="2025-09-18T09:56:00Z" w16du:dateUtc="2025-09-18T07:56:00Z">
            <w:trPr>
              <w:trHeight w:val="300"/>
            </w:trPr>
          </w:trPrChange>
        </w:trPr>
        <w:tc>
          <w:tcPr>
            <w:tcW w:w="988" w:type="dxa"/>
            <w:vAlign w:val="center"/>
            <w:tcPrChange w:id="764" w:author="Tanja Teigum" w:date="2025-09-18T09:56:00Z" w16du:dateUtc="2025-09-18T07:56:00Z">
              <w:tcPr>
                <w:tcW w:w="2880" w:type="dxa"/>
                <w:gridSpan w:val="2"/>
              </w:tcPr>
            </w:tcPrChange>
          </w:tcPr>
          <w:p w14:paraId="0E5CBBDD" w14:textId="77777777" w:rsidR="0075183E" w:rsidRPr="00BE14DF" w:rsidRDefault="0075183E" w:rsidP="00D43367">
            <w:r>
              <w:t>39</w:t>
            </w:r>
          </w:p>
        </w:tc>
        <w:tc>
          <w:tcPr>
            <w:tcW w:w="2976" w:type="dxa"/>
            <w:vAlign w:val="center"/>
            <w:tcPrChange w:id="765" w:author="Tanja Teigum" w:date="2025-09-18T09:56:00Z" w16du:dateUtc="2025-09-18T07:56:00Z">
              <w:tcPr>
                <w:tcW w:w="2880" w:type="dxa"/>
                <w:gridSpan w:val="2"/>
              </w:tcPr>
            </w:tcPrChange>
          </w:tcPr>
          <w:p w14:paraId="169FD080" w14:textId="77777777" w:rsidR="0075183E" w:rsidRPr="00BE14DF" w:rsidRDefault="0075183E" w:rsidP="00D43367">
            <w:r>
              <w:t>22.</w:t>
            </w:r>
            <w:r>
              <w:rPr>
                <w:rFonts w:hint="eastAsia"/>
              </w:rPr>
              <w:t>–</w:t>
            </w:r>
            <w:r>
              <w:t>25. september</w:t>
            </w:r>
          </w:p>
        </w:tc>
        <w:tc>
          <w:tcPr>
            <w:tcW w:w="4676" w:type="dxa"/>
            <w:vAlign w:val="center"/>
            <w:tcPrChange w:id="766" w:author="Tanja Teigum" w:date="2025-09-18T09:56:00Z" w16du:dateUtc="2025-09-18T07:56:00Z">
              <w:tcPr>
                <w:tcW w:w="2880" w:type="dxa"/>
              </w:tcPr>
            </w:tcPrChange>
          </w:tcPr>
          <w:p w14:paraId="47887D9C" w14:textId="77777777" w:rsidR="0010148C" w:rsidRDefault="0010148C" w:rsidP="00D43367">
            <w:pPr>
              <w:rPr>
                <w:ins w:id="767" w:author="Tanja Teigum" w:date="2025-09-18T09:56:00Z" w16du:dateUtc="2025-09-18T07:56:00Z"/>
              </w:rPr>
            </w:pPr>
          </w:p>
          <w:p w14:paraId="550D9F43" w14:textId="4ED7CAB6" w:rsidR="0075183E" w:rsidRDefault="0075183E" w:rsidP="00D43367">
            <w:pPr>
              <w:rPr>
                <w:ins w:id="768" w:author="Tanja Teigum" w:date="2025-09-17T11:49:00Z" w16du:dateUtc="2025-09-17T09:49:00Z"/>
              </w:rPr>
            </w:pPr>
            <w:r>
              <w:t xml:space="preserve">Din </w:t>
            </w:r>
            <w:r>
              <w:rPr>
                <w:rFonts w:hint="eastAsia"/>
              </w:rPr>
              <w:t>ø</w:t>
            </w:r>
            <w:r>
              <w:t>konomiske hverdag, del 1</w:t>
            </w:r>
          </w:p>
          <w:p w14:paraId="0C0E6F5B" w14:textId="77777777" w:rsidR="00932155" w:rsidRPr="00BE14DF" w:rsidRDefault="00932155" w:rsidP="00D43367"/>
        </w:tc>
      </w:tr>
      <w:tr w:rsidR="0075183E" w:rsidRPr="00BE14DF" w14:paraId="2E5FEBBA" w14:textId="77777777" w:rsidTr="0010148C">
        <w:trPr>
          <w:trHeight w:val="300"/>
          <w:trPrChange w:id="769" w:author="Tanja Teigum" w:date="2025-09-18T09:56:00Z" w16du:dateUtc="2025-09-18T07:56:00Z">
            <w:trPr>
              <w:trHeight w:val="300"/>
            </w:trPr>
          </w:trPrChange>
        </w:trPr>
        <w:tc>
          <w:tcPr>
            <w:tcW w:w="988" w:type="dxa"/>
            <w:vAlign w:val="center"/>
            <w:tcPrChange w:id="770" w:author="Tanja Teigum" w:date="2025-09-18T09:56:00Z" w16du:dateUtc="2025-09-18T07:56:00Z">
              <w:tcPr>
                <w:tcW w:w="2880" w:type="dxa"/>
                <w:gridSpan w:val="2"/>
              </w:tcPr>
            </w:tcPrChange>
          </w:tcPr>
          <w:p w14:paraId="4F3721FD" w14:textId="77777777" w:rsidR="0075183E" w:rsidRPr="00BE14DF" w:rsidRDefault="0075183E" w:rsidP="00D43367">
            <w:r>
              <w:t>40</w:t>
            </w:r>
          </w:p>
        </w:tc>
        <w:tc>
          <w:tcPr>
            <w:tcW w:w="2976" w:type="dxa"/>
            <w:vAlign w:val="center"/>
            <w:tcPrChange w:id="771" w:author="Tanja Teigum" w:date="2025-09-18T09:56:00Z" w16du:dateUtc="2025-09-18T07:56:00Z">
              <w:tcPr>
                <w:tcW w:w="2880" w:type="dxa"/>
                <w:gridSpan w:val="2"/>
              </w:tcPr>
            </w:tcPrChange>
          </w:tcPr>
          <w:p w14:paraId="111FCE64" w14:textId="77777777" w:rsidR="0075183E" w:rsidRPr="00BE14DF" w:rsidRDefault="0075183E" w:rsidP="00D43367">
            <w:r>
              <w:t>29. september</w:t>
            </w:r>
            <w:r>
              <w:rPr>
                <w:rFonts w:hint="eastAsia"/>
              </w:rPr>
              <w:t>–</w:t>
            </w:r>
            <w:r>
              <w:t>2. oktober</w:t>
            </w:r>
          </w:p>
        </w:tc>
        <w:tc>
          <w:tcPr>
            <w:tcW w:w="4676" w:type="dxa"/>
            <w:vAlign w:val="center"/>
            <w:tcPrChange w:id="772" w:author="Tanja Teigum" w:date="2025-09-18T09:56:00Z" w16du:dateUtc="2025-09-18T07:56:00Z">
              <w:tcPr>
                <w:tcW w:w="2880" w:type="dxa"/>
              </w:tcPr>
            </w:tcPrChange>
          </w:tcPr>
          <w:p w14:paraId="44300048" w14:textId="77777777" w:rsidR="0010148C" w:rsidRDefault="0010148C" w:rsidP="00D43367">
            <w:pPr>
              <w:rPr>
                <w:ins w:id="773" w:author="Tanja Teigum" w:date="2025-09-18T09:56:00Z" w16du:dateUtc="2025-09-18T07:56:00Z"/>
              </w:rPr>
            </w:pPr>
          </w:p>
          <w:p w14:paraId="29EAD8BA" w14:textId="2A02B03E" w:rsidR="0075183E" w:rsidRDefault="0075183E" w:rsidP="00D43367">
            <w:pPr>
              <w:rPr>
                <w:ins w:id="774" w:author="Tanja Teigum" w:date="2025-09-17T11:49:00Z" w16du:dateUtc="2025-09-17T09:49:00Z"/>
              </w:rPr>
            </w:pPr>
            <w:r>
              <w:t>Student med kombinert sansetap</w:t>
            </w:r>
          </w:p>
          <w:p w14:paraId="0C3D7FE3" w14:textId="77777777" w:rsidR="00932155" w:rsidRPr="00BE14DF" w:rsidRDefault="00932155" w:rsidP="00D43367"/>
        </w:tc>
      </w:tr>
      <w:tr w:rsidR="0075183E" w:rsidRPr="00BE14DF" w14:paraId="4909771B" w14:textId="77777777" w:rsidTr="0010148C">
        <w:trPr>
          <w:trHeight w:val="300"/>
          <w:trPrChange w:id="775" w:author="Tanja Teigum" w:date="2025-09-18T09:56:00Z" w16du:dateUtc="2025-09-18T07:56:00Z">
            <w:trPr>
              <w:trHeight w:val="300"/>
            </w:trPr>
          </w:trPrChange>
        </w:trPr>
        <w:tc>
          <w:tcPr>
            <w:tcW w:w="988" w:type="dxa"/>
            <w:vAlign w:val="center"/>
            <w:tcPrChange w:id="776" w:author="Tanja Teigum" w:date="2025-09-18T09:56:00Z" w16du:dateUtc="2025-09-18T07:56:00Z">
              <w:tcPr>
                <w:tcW w:w="2880" w:type="dxa"/>
                <w:gridSpan w:val="2"/>
              </w:tcPr>
            </w:tcPrChange>
          </w:tcPr>
          <w:p w14:paraId="30E30441" w14:textId="77777777" w:rsidR="0075183E" w:rsidRPr="00BE14DF" w:rsidRDefault="0075183E" w:rsidP="00D43367">
            <w:r>
              <w:t>43</w:t>
            </w:r>
          </w:p>
        </w:tc>
        <w:tc>
          <w:tcPr>
            <w:tcW w:w="2976" w:type="dxa"/>
            <w:vAlign w:val="center"/>
            <w:tcPrChange w:id="777" w:author="Tanja Teigum" w:date="2025-09-18T09:56:00Z" w16du:dateUtc="2025-09-18T07:56:00Z">
              <w:tcPr>
                <w:tcW w:w="2880" w:type="dxa"/>
                <w:gridSpan w:val="2"/>
              </w:tcPr>
            </w:tcPrChange>
          </w:tcPr>
          <w:p w14:paraId="1027089C" w14:textId="77777777" w:rsidR="0075183E" w:rsidRPr="00BE14DF" w:rsidRDefault="0075183E" w:rsidP="00D43367">
            <w:r>
              <w:t>19.</w:t>
            </w:r>
            <w:r>
              <w:rPr>
                <w:rFonts w:hint="eastAsia"/>
              </w:rPr>
              <w:t>–</w:t>
            </w:r>
            <w:r>
              <w:t>23. oktober</w:t>
            </w:r>
          </w:p>
        </w:tc>
        <w:tc>
          <w:tcPr>
            <w:tcW w:w="4676" w:type="dxa"/>
            <w:vAlign w:val="center"/>
            <w:tcPrChange w:id="778" w:author="Tanja Teigum" w:date="2025-09-18T09:56:00Z" w16du:dateUtc="2025-09-18T07:56:00Z">
              <w:tcPr>
                <w:tcW w:w="2880" w:type="dxa"/>
              </w:tcPr>
            </w:tcPrChange>
          </w:tcPr>
          <w:p w14:paraId="148A89B8" w14:textId="77777777" w:rsidR="0010148C" w:rsidRDefault="0010148C" w:rsidP="00D43367">
            <w:pPr>
              <w:rPr>
                <w:ins w:id="779" w:author="Tanja Teigum" w:date="2025-09-18T09:56:00Z" w16du:dateUtc="2025-09-18T07:56:00Z"/>
              </w:rPr>
            </w:pPr>
          </w:p>
          <w:p w14:paraId="4481F7BA" w14:textId="4FAF5632" w:rsidR="0075183E" w:rsidRPr="00BE14DF" w:rsidRDefault="0075183E" w:rsidP="00D43367">
            <w:r>
              <w:t xml:space="preserve">Aktivitet i teori og praksis </w:t>
            </w:r>
            <w:r w:rsidR="008A2652">
              <w:t xml:space="preserve">i samarbeid </w:t>
            </w:r>
            <w:r>
              <w:t>m</w:t>
            </w:r>
            <w:r w:rsidR="008A2652">
              <w:t xml:space="preserve">ed </w:t>
            </w:r>
            <w:r>
              <w:t>tolkestudenter</w:t>
            </w:r>
          </w:p>
        </w:tc>
      </w:tr>
      <w:tr w:rsidR="0075183E" w:rsidRPr="00BE14DF" w14:paraId="1720E0B5" w14:textId="77777777" w:rsidTr="0010148C">
        <w:trPr>
          <w:trHeight w:val="300"/>
          <w:trPrChange w:id="780" w:author="Tanja Teigum" w:date="2025-09-18T09:56:00Z" w16du:dateUtc="2025-09-18T07:56:00Z">
            <w:trPr>
              <w:trHeight w:val="300"/>
            </w:trPr>
          </w:trPrChange>
        </w:trPr>
        <w:tc>
          <w:tcPr>
            <w:tcW w:w="988" w:type="dxa"/>
            <w:vAlign w:val="center"/>
            <w:tcPrChange w:id="781" w:author="Tanja Teigum" w:date="2025-09-18T09:56:00Z" w16du:dateUtc="2025-09-18T07:56:00Z">
              <w:tcPr>
                <w:tcW w:w="2880" w:type="dxa"/>
                <w:gridSpan w:val="2"/>
              </w:tcPr>
            </w:tcPrChange>
          </w:tcPr>
          <w:p w14:paraId="0B2B2D2A" w14:textId="77777777" w:rsidR="0075183E" w:rsidRPr="00BE14DF" w:rsidRDefault="0075183E" w:rsidP="00D43367">
            <w:r>
              <w:t>44</w:t>
            </w:r>
          </w:p>
        </w:tc>
        <w:tc>
          <w:tcPr>
            <w:tcW w:w="2976" w:type="dxa"/>
            <w:vAlign w:val="center"/>
            <w:tcPrChange w:id="782" w:author="Tanja Teigum" w:date="2025-09-18T09:56:00Z" w16du:dateUtc="2025-09-18T07:56:00Z">
              <w:tcPr>
                <w:tcW w:w="2880" w:type="dxa"/>
                <w:gridSpan w:val="2"/>
              </w:tcPr>
            </w:tcPrChange>
          </w:tcPr>
          <w:p w14:paraId="12705C62" w14:textId="77777777" w:rsidR="0075183E" w:rsidRPr="00BE14DF" w:rsidRDefault="0075183E" w:rsidP="00D43367">
            <w:r>
              <w:t>27.</w:t>
            </w:r>
            <w:r>
              <w:rPr>
                <w:rFonts w:hint="eastAsia"/>
              </w:rPr>
              <w:t>–</w:t>
            </w:r>
            <w:r>
              <w:t>29. oktober</w:t>
            </w:r>
          </w:p>
        </w:tc>
        <w:tc>
          <w:tcPr>
            <w:tcW w:w="4676" w:type="dxa"/>
            <w:vAlign w:val="center"/>
            <w:tcPrChange w:id="783" w:author="Tanja Teigum" w:date="2025-09-18T09:56:00Z" w16du:dateUtc="2025-09-18T07:56:00Z">
              <w:tcPr>
                <w:tcW w:w="2880" w:type="dxa"/>
              </w:tcPr>
            </w:tcPrChange>
          </w:tcPr>
          <w:p w14:paraId="1D524A70" w14:textId="77777777" w:rsidR="0010148C" w:rsidRDefault="0010148C" w:rsidP="00D43367">
            <w:pPr>
              <w:rPr>
                <w:ins w:id="784" w:author="Tanja Teigum" w:date="2025-09-18T09:56:00Z" w16du:dateUtc="2025-09-18T07:56:00Z"/>
              </w:rPr>
            </w:pPr>
          </w:p>
          <w:p w14:paraId="40C59B81" w14:textId="5C11435E" w:rsidR="0075183E" w:rsidRPr="00BE14DF" w:rsidRDefault="0075183E" w:rsidP="00D43367">
            <w:pPr>
              <w:rPr>
                <w:rPrChange w:id="785" w:author="Tanja Teigum" w:date="2025-08-15T15:02:00Z" w16du:dateUtc="2025-08-15T13:02:00Z">
                  <w:rPr>
                    <w:rFonts w:ascii="Aptis" w:hAnsi="Aptis"/>
                  </w:rPr>
                </w:rPrChange>
              </w:rPr>
            </w:pPr>
            <w:r>
              <w:t>Din tekniske hverdag</w:t>
            </w:r>
          </w:p>
          <w:p w14:paraId="7B94D0F2" w14:textId="77777777" w:rsidR="008A2652" w:rsidRPr="00BE14DF" w:rsidRDefault="008A2652" w:rsidP="00D43367"/>
        </w:tc>
      </w:tr>
      <w:tr w:rsidR="0075183E" w:rsidRPr="00BE14DF" w14:paraId="77133375" w14:textId="77777777" w:rsidTr="0010148C">
        <w:trPr>
          <w:trHeight w:val="300"/>
          <w:trPrChange w:id="786" w:author="Tanja Teigum" w:date="2025-09-18T09:56:00Z" w16du:dateUtc="2025-09-18T07:56:00Z">
            <w:trPr>
              <w:trHeight w:val="300"/>
            </w:trPr>
          </w:trPrChange>
        </w:trPr>
        <w:tc>
          <w:tcPr>
            <w:tcW w:w="988" w:type="dxa"/>
            <w:vAlign w:val="center"/>
            <w:tcPrChange w:id="787" w:author="Tanja Teigum" w:date="2025-09-18T09:56:00Z" w16du:dateUtc="2025-09-18T07:56:00Z">
              <w:tcPr>
                <w:tcW w:w="2880" w:type="dxa"/>
                <w:gridSpan w:val="2"/>
              </w:tcPr>
            </w:tcPrChange>
          </w:tcPr>
          <w:p w14:paraId="63593EEB" w14:textId="77777777" w:rsidR="0075183E" w:rsidRPr="00BE14DF" w:rsidRDefault="0075183E" w:rsidP="00D43367">
            <w:r>
              <w:t>45</w:t>
            </w:r>
          </w:p>
        </w:tc>
        <w:tc>
          <w:tcPr>
            <w:tcW w:w="2976" w:type="dxa"/>
            <w:vAlign w:val="center"/>
            <w:tcPrChange w:id="788" w:author="Tanja Teigum" w:date="2025-09-18T09:56:00Z" w16du:dateUtc="2025-09-18T07:56:00Z">
              <w:tcPr>
                <w:tcW w:w="2880" w:type="dxa"/>
                <w:gridSpan w:val="2"/>
              </w:tcPr>
            </w:tcPrChange>
          </w:tcPr>
          <w:p w14:paraId="71CF9BEE" w14:textId="77777777" w:rsidR="0075183E" w:rsidRPr="00BE14DF" w:rsidRDefault="0075183E" w:rsidP="00D43367">
            <w:r>
              <w:t>2.</w:t>
            </w:r>
            <w:r>
              <w:rPr>
                <w:rFonts w:hint="eastAsia"/>
              </w:rPr>
              <w:t>–</w:t>
            </w:r>
            <w:r>
              <w:t>6. november</w:t>
            </w:r>
          </w:p>
        </w:tc>
        <w:tc>
          <w:tcPr>
            <w:tcW w:w="4676" w:type="dxa"/>
            <w:vAlign w:val="center"/>
            <w:tcPrChange w:id="789" w:author="Tanja Teigum" w:date="2025-09-18T09:56:00Z" w16du:dateUtc="2025-09-18T07:56:00Z">
              <w:tcPr>
                <w:tcW w:w="2880" w:type="dxa"/>
              </w:tcPr>
            </w:tcPrChange>
          </w:tcPr>
          <w:p w14:paraId="63771B46" w14:textId="77777777" w:rsidR="0010148C" w:rsidRDefault="0010148C" w:rsidP="00D43367">
            <w:pPr>
              <w:rPr>
                <w:ins w:id="790" w:author="Tanja Teigum" w:date="2025-09-18T09:56:00Z" w16du:dateUtc="2025-09-18T07:56:00Z"/>
              </w:rPr>
            </w:pPr>
          </w:p>
          <w:p w14:paraId="449DDC24" w14:textId="2AB7AD10" w:rsidR="0075183E" w:rsidRPr="00BE14DF" w:rsidRDefault="008A2652" w:rsidP="00D43367">
            <w:r>
              <w:t>Aktivitet i teori og praksis</w:t>
            </w:r>
            <w:ins w:id="791" w:author="Tanja Teigum" w:date="2025-09-17T11:51:00Z" w16du:dateUtc="2025-09-17T09:51:00Z">
              <w:r w:rsidR="006368E6">
                <w:t>,</w:t>
              </w:r>
            </w:ins>
            <w:r>
              <w:t xml:space="preserve"> i samarbeid med tolkestudenter</w:t>
            </w:r>
          </w:p>
        </w:tc>
      </w:tr>
      <w:tr w:rsidR="0075183E" w:rsidRPr="00BE14DF" w14:paraId="5BBECD9E" w14:textId="77777777" w:rsidTr="0010148C">
        <w:trPr>
          <w:trHeight w:val="300"/>
          <w:trPrChange w:id="792" w:author="Tanja Teigum" w:date="2025-09-18T09:56:00Z" w16du:dateUtc="2025-09-18T07:56:00Z">
            <w:trPr>
              <w:trHeight w:val="300"/>
            </w:trPr>
          </w:trPrChange>
        </w:trPr>
        <w:tc>
          <w:tcPr>
            <w:tcW w:w="988" w:type="dxa"/>
            <w:vAlign w:val="center"/>
            <w:tcPrChange w:id="793" w:author="Tanja Teigum" w:date="2025-09-18T09:56:00Z" w16du:dateUtc="2025-09-18T07:56:00Z">
              <w:tcPr>
                <w:tcW w:w="2880" w:type="dxa"/>
                <w:gridSpan w:val="2"/>
              </w:tcPr>
            </w:tcPrChange>
          </w:tcPr>
          <w:p w14:paraId="36A9FC4D" w14:textId="77777777" w:rsidR="0075183E" w:rsidRPr="00BE14DF" w:rsidRDefault="0075183E" w:rsidP="00D43367">
            <w:r>
              <w:t>46</w:t>
            </w:r>
          </w:p>
        </w:tc>
        <w:tc>
          <w:tcPr>
            <w:tcW w:w="2976" w:type="dxa"/>
            <w:vAlign w:val="center"/>
            <w:tcPrChange w:id="794" w:author="Tanja Teigum" w:date="2025-09-18T09:56:00Z" w16du:dateUtc="2025-09-18T07:56:00Z">
              <w:tcPr>
                <w:tcW w:w="2880" w:type="dxa"/>
                <w:gridSpan w:val="2"/>
              </w:tcPr>
            </w:tcPrChange>
          </w:tcPr>
          <w:p w14:paraId="3240E5EC" w14:textId="77777777" w:rsidR="0075183E" w:rsidRPr="00BE14DF" w:rsidRDefault="0075183E" w:rsidP="00D43367">
            <w:r>
              <w:t>10.</w:t>
            </w:r>
            <w:r>
              <w:rPr>
                <w:rFonts w:hint="eastAsia"/>
              </w:rPr>
              <w:t>–</w:t>
            </w:r>
            <w:r>
              <w:t>13. november</w:t>
            </w:r>
          </w:p>
        </w:tc>
        <w:tc>
          <w:tcPr>
            <w:tcW w:w="4676" w:type="dxa"/>
            <w:vAlign w:val="center"/>
            <w:tcPrChange w:id="795" w:author="Tanja Teigum" w:date="2025-09-18T09:56:00Z" w16du:dateUtc="2025-09-18T07:56:00Z">
              <w:tcPr>
                <w:tcW w:w="2880" w:type="dxa"/>
              </w:tcPr>
            </w:tcPrChange>
          </w:tcPr>
          <w:p w14:paraId="3BCDA0A4" w14:textId="77777777" w:rsidR="0010148C" w:rsidRDefault="0010148C" w:rsidP="00D43367">
            <w:pPr>
              <w:rPr>
                <w:ins w:id="796" w:author="Tanja Teigum" w:date="2025-09-18T09:56:00Z" w16du:dateUtc="2025-09-18T07:56:00Z"/>
              </w:rPr>
            </w:pPr>
          </w:p>
          <w:p w14:paraId="27EA3607" w14:textId="670166B2" w:rsidR="0075183E" w:rsidRDefault="0075183E" w:rsidP="00D43367">
            <w:pPr>
              <w:rPr>
                <w:ins w:id="797" w:author="Tanja Teigum" w:date="2025-09-17T11:49:00Z" w16du:dateUtc="2025-09-17T09:49:00Z"/>
              </w:rPr>
            </w:pPr>
            <w:r>
              <w:t>Vi, samfunnet og systemene</w:t>
            </w:r>
          </w:p>
          <w:p w14:paraId="7EC1614D" w14:textId="77777777" w:rsidR="00932155" w:rsidRPr="00BE14DF" w:rsidRDefault="00932155" w:rsidP="00D43367"/>
        </w:tc>
      </w:tr>
      <w:tr w:rsidR="0075183E" w:rsidRPr="00BE14DF" w14:paraId="3AACAF60" w14:textId="77777777" w:rsidTr="0010148C">
        <w:trPr>
          <w:trHeight w:val="300"/>
          <w:trPrChange w:id="798" w:author="Tanja Teigum" w:date="2025-09-18T09:56:00Z" w16du:dateUtc="2025-09-18T07:56:00Z">
            <w:trPr>
              <w:trHeight w:val="300"/>
            </w:trPr>
          </w:trPrChange>
        </w:trPr>
        <w:tc>
          <w:tcPr>
            <w:tcW w:w="988" w:type="dxa"/>
            <w:vAlign w:val="center"/>
            <w:tcPrChange w:id="799" w:author="Tanja Teigum" w:date="2025-09-18T09:56:00Z" w16du:dateUtc="2025-09-18T07:56:00Z">
              <w:tcPr>
                <w:tcW w:w="2880" w:type="dxa"/>
                <w:gridSpan w:val="2"/>
              </w:tcPr>
            </w:tcPrChange>
          </w:tcPr>
          <w:p w14:paraId="41E30FF9" w14:textId="77777777" w:rsidR="0075183E" w:rsidRPr="00BE14DF" w:rsidRDefault="0075183E" w:rsidP="00D43367">
            <w:r>
              <w:t>47</w:t>
            </w:r>
          </w:p>
        </w:tc>
        <w:tc>
          <w:tcPr>
            <w:tcW w:w="2976" w:type="dxa"/>
            <w:vAlign w:val="center"/>
            <w:tcPrChange w:id="800" w:author="Tanja Teigum" w:date="2025-09-18T09:56:00Z" w16du:dateUtc="2025-09-18T07:56:00Z">
              <w:tcPr>
                <w:tcW w:w="2880" w:type="dxa"/>
                <w:gridSpan w:val="2"/>
              </w:tcPr>
            </w:tcPrChange>
          </w:tcPr>
          <w:p w14:paraId="3EE89AAD" w14:textId="77777777" w:rsidR="0075183E" w:rsidRPr="00BE14DF" w:rsidRDefault="0075183E" w:rsidP="00D43367">
            <w:r>
              <w:t>17.</w:t>
            </w:r>
            <w:r>
              <w:rPr>
                <w:rFonts w:hint="eastAsia"/>
              </w:rPr>
              <w:t>–</w:t>
            </w:r>
            <w:r>
              <w:t>20. november</w:t>
            </w:r>
          </w:p>
        </w:tc>
        <w:tc>
          <w:tcPr>
            <w:tcW w:w="4676" w:type="dxa"/>
            <w:vAlign w:val="center"/>
            <w:tcPrChange w:id="801" w:author="Tanja Teigum" w:date="2025-09-18T09:56:00Z" w16du:dateUtc="2025-09-18T07:56:00Z">
              <w:tcPr>
                <w:tcW w:w="2880" w:type="dxa"/>
              </w:tcPr>
            </w:tcPrChange>
          </w:tcPr>
          <w:p w14:paraId="5A657D4F" w14:textId="77777777" w:rsidR="0010148C" w:rsidRDefault="0010148C" w:rsidP="00D43367">
            <w:pPr>
              <w:rPr>
                <w:ins w:id="802" w:author="Tanja Teigum" w:date="2025-09-18T09:56:00Z" w16du:dateUtc="2025-09-18T07:56:00Z"/>
              </w:rPr>
            </w:pPr>
          </w:p>
          <w:p w14:paraId="2007A1B9" w14:textId="1E7A719E" w:rsidR="0075183E" w:rsidRDefault="0075183E" w:rsidP="00D43367">
            <w:pPr>
              <w:rPr>
                <w:ins w:id="803" w:author="Tanja Teigum" w:date="2025-09-17T11:49:00Z" w16du:dateUtc="2025-09-17T09:49:00Z"/>
              </w:rPr>
            </w:pPr>
            <w:r>
              <w:t xml:space="preserve">Din </w:t>
            </w:r>
            <w:r>
              <w:rPr>
                <w:rFonts w:hint="eastAsia"/>
              </w:rPr>
              <w:t>ø</w:t>
            </w:r>
            <w:r>
              <w:t>konomiske hverdag, del 2</w:t>
            </w:r>
          </w:p>
          <w:p w14:paraId="7C82A2CE" w14:textId="77777777" w:rsidR="00932155" w:rsidRPr="00BE14DF" w:rsidRDefault="00932155" w:rsidP="00D43367"/>
        </w:tc>
      </w:tr>
      <w:tr w:rsidR="0075183E" w:rsidRPr="00BE14DF" w14:paraId="4B967FAB" w14:textId="77777777" w:rsidTr="0010148C">
        <w:trPr>
          <w:trHeight w:val="300"/>
          <w:trPrChange w:id="804" w:author="Tanja Teigum" w:date="2025-09-18T09:56:00Z" w16du:dateUtc="2025-09-18T07:56:00Z">
            <w:trPr>
              <w:trHeight w:val="300"/>
            </w:trPr>
          </w:trPrChange>
        </w:trPr>
        <w:tc>
          <w:tcPr>
            <w:tcW w:w="988" w:type="dxa"/>
            <w:vAlign w:val="center"/>
            <w:tcPrChange w:id="805" w:author="Tanja Teigum" w:date="2025-09-18T09:56:00Z" w16du:dateUtc="2025-09-18T07:56:00Z">
              <w:tcPr>
                <w:tcW w:w="2880" w:type="dxa"/>
                <w:gridSpan w:val="2"/>
              </w:tcPr>
            </w:tcPrChange>
          </w:tcPr>
          <w:p w14:paraId="0DD0B724" w14:textId="77777777" w:rsidR="0075183E" w:rsidRPr="00BE14DF" w:rsidRDefault="0075183E" w:rsidP="00D43367">
            <w:r>
              <w:t>49</w:t>
            </w:r>
          </w:p>
        </w:tc>
        <w:tc>
          <w:tcPr>
            <w:tcW w:w="2976" w:type="dxa"/>
            <w:vAlign w:val="center"/>
            <w:tcPrChange w:id="806" w:author="Tanja Teigum" w:date="2025-09-18T09:56:00Z" w16du:dateUtc="2025-09-18T07:56:00Z">
              <w:tcPr>
                <w:tcW w:w="2880" w:type="dxa"/>
                <w:gridSpan w:val="2"/>
              </w:tcPr>
            </w:tcPrChange>
          </w:tcPr>
          <w:p w14:paraId="1B0E9B93" w14:textId="77777777" w:rsidR="0075183E" w:rsidRPr="00BE14DF" w:rsidRDefault="0075183E" w:rsidP="00D43367">
            <w:r>
              <w:t>1.</w:t>
            </w:r>
            <w:r>
              <w:rPr>
                <w:rFonts w:hint="eastAsia"/>
              </w:rPr>
              <w:t>–</w:t>
            </w:r>
            <w:r>
              <w:t>4. desember</w:t>
            </w:r>
          </w:p>
        </w:tc>
        <w:tc>
          <w:tcPr>
            <w:tcW w:w="4676" w:type="dxa"/>
            <w:vAlign w:val="center"/>
            <w:tcPrChange w:id="807" w:author="Tanja Teigum" w:date="2025-09-18T09:56:00Z" w16du:dateUtc="2025-09-18T07:56:00Z">
              <w:tcPr>
                <w:tcW w:w="2880" w:type="dxa"/>
              </w:tcPr>
            </w:tcPrChange>
          </w:tcPr>
          <w:p w14:paraId="44872314" w14:textId="77777777" w:rsidR="0010148C" w:rsidRDefault="0010148C">
            <w:pPr>
              <w:tabs>
                <w:tab w:val="left" w:pos="3480"/>
              </w:tabs>
              <w:rPr>
                <w:ins w:id="808" w:author="Tanja Teigum" w:date="2025-09-18T09:57:00Z" w16du:dateUtc="2025-09-18T07:57:00Z"/>
              </w:rPr>
            </w:pPr>
          </w:p>
          <w:p w14:paraId="7A4A27C7" w14:textId="5273EE3B" w:rsidR="0075183E" w:rsidRDefault="0075183E">
            <w:pPr>
              <w:tabs>
                <w:tab w:val="left" w:pos="3480"/>
              </w:tabs>
              <w:rPr>
                <w:ins w:id="809" w:author="Tanja Teigum" w:date="2025-09-17T11:49:00Z" w16du:dateUtc="2025-09-17T09:49:00Z"/>
              </w:rPr>
              <w:pPrChange w:id="810" w:author="Tanja Teigum" w:date="2025-09-17T11:52:00Z" w16du:dateUtc="2025-09-17T09:52:00Z">
                <w:pPr/>
              </w:pPrChange>
            </w:pPr>
            <w:r>
              <w:t>Hvordan bruke tolk/ledsager</w:t>
            </w:r>
            <w:del w:id="811" w:author="Tanja Teigum" w:date="2025-09-17T11:52:00Z" w16du:dateUtc="2025-09-17T09:52:00Z">
              <w:r w:rsidDel="009F5624">
                <w:delText>?</w:delText>
              </w:r>
            </w:del>
          </w:p>
          <w:p w14:paraId="1A73126C" w14:textId="77777777" w:rsidR="00932155" w:rsidRPr="00BE14DF" w:rsidRDefault="00932155" w:rsidP="00D43367"/>
        </w:tc>
      </w:tr>
    </w:tbl>
    <w:p w14:paraId="67AC9311" w14:textId="77777777" w:rsidR="0075183E" w:rsidRDefault="0075183E" w:rsidP="0075183E"/>
    <w:p w14:paraId="65BFAE7E" w14:textId="77777777" w:rsidR="0075183E" w:rsidRPr="00C30C8A" w:rsidRDefault="0075183E" w:rsidP="4C1BAC4A">
      <w:pPr>
        <w:spacing w:line="360" w:lineRule="auto"/>
      </w:pPr>
    </w:p>
    <w:sectPr w:rsidR="0075183E" w:rsidRPr="00C30C8A" w:rsidSect="0083056C">
      <w:footerReference w:type="default" r:id="rId13"/>
      <w:pgSz w:w="11906" w:h="16838"/>
      <w:pgMar w:top="1440" w:right="1440" w:bottom="1440" w:left="1440" w:header="708" w:footer="708" w:gutter="0"/>
      <w:pgNumType w:start="0"/>
      <w:cols w:space="708"/>
      <w:titlePg/>
      <w:docGrid w:linePitch="360"/>
      <w:sectPrChange w:id="816" w:author="Tanja Teigum" w:date="2025-08-15T14:00:00Z" w16du:dateUtc="2025-08-15T12:00:00Z">
        <w:sectPr w:rsidR="0075183E" w:rsidRPr="00C30C8A" w:rsidSect="0083056C">
          <w:pgMar w:top="1440" w:right="1440" w:bottom="1440" w:left="1440"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85D5C" w14:textId="77777777" w:rsidR="00480485" w:rsidRDefault="00480485" w:rsidP="00EC4F4F">
      <w:pPr>
        <w:spacing w:after="0" w:line="240" w:lineRule="auto"/>
      </w:pPr>
      <w:r>
        <w:separator/>
      </w:r>
    </w:p>
  </w:endnote>
  <w:endnote w:type="continuationSeparator" w:id="0">
    <w:p w14:paraId="3AA2608C" w14:textId="77777777" w:rsidR="00480485" w:rsidRDefault="00480485" w:rsidP="00EC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ork Sans">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Apti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812" w:author="Tanja Teigum" w:date="2025-09-18T09:07:00Z"/>
  <w:sdt>
    <w:sdtPr>
      <w:id w:val="-407847599"/>
      <w:docPartObj>
        <w:docPartGallery w:val="Page Numbers (Bottom of Page)"/>
        <w:docPartUnique/>
      </w:docPartObj>
    </w:sdtPr>
    <w:sdtContent>
      <w:customXmlInsRangeEnd w:id="812"/>
      <w:p w14:paraId="5191F42C" w14:textId="122A179E" w:rsidR="00EC4F4F" w:rsidRDefault="00EC4F4F">
        <w:pPr>
          <w:pStyle w:val="Bunntekst"/>
          <w:rPr>
            <w:ins w:id="813" w:author="Tanja Teigum" w:date="2025-09-18T09:07:00Z" w16du:dateUtc="2025-09-18T07:07:00Z"/>
          </w:rPr>
        </w:pPr>
        <w:ins w:id="814" w:author="Tanja Teigum" w:date="2025-09-18T09:07:00Z" w16du:dateUtc="2025-09-18T07:07:00Z">
          <w:r>
            <w:fldChar w:fldCharType="begin"/>
          </w:r>
          <w:r>
            <w:instrText>PAGE   \* MERGEFORMAT</w:instrText>
          </w:r>
          <w:r>
            <w:fldChar w:fldCharType="separate"/>
          </w:r>
          <w:r>
            <w:t>2</w:t>
          </w:r>
          <w:r>
            <w:fldChar w:fldCharType="end"/>
          </w:r>
        </w:ins>
      </w:p>
      <w:customXmlInsRangeStart w:id="815" w:author="Tanja Teigum" w:date="2025-09-18T09:07:00Z"/>
    </w:sdtContent>
  </w:sdt>
  <w:customXmlInsRangeEnd w:id="815"/>
  <w:p w14:paraId="320319F0" w14:textId="77777777" w:rsidR="00EC4F4F" w:rsidRDefault="00EC4F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8CB8" w14:textId="77777777" w:rsidR="00480485" w:rsidRDefault="00480485" w:rsidP="00EC4F4F">
      <w:pPr>
        <w:spacing w:after="0" w:line="240" w:lineRule="auto"/>
      </w:pPr>
      <w:r>
        <w:separator/>
      </w:r>
    </w:p>
  </w:footnote>
  <w:footnote w:type="continuationSeparator" w:id="0">
    <w:p w14:paraId="281408B7" w14:textId="77777777" w:rsidR="00480485" w:rsidRDefault="00480485" w:rsidP="00EC4F4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94F"/>
    <w:multiLevelType w:val="multilevel"/>
    <w:tmpl w:val="336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67054"/>
    <w:multiLevelType w:val="hybridMultilevel"/>
    <w:tmpl w:val="B0D8EE10"/>
    <w:lvl w:ilvl="0" w:tplc="A0381458">
      <w:start w:val="1"/>
      <w:numFmt w:val="bullet"/>
      <w:lvlText w:val=""/>
      <w:lvlJc w:val="left"/>
      <w:pPr>
        <w:ind w:left="720" w:hanging="360"/>
      </w:pPr>
      <w:rPr>
        <w:rFonts w:ascii="Symbol" w:hAnsi="Symbol" w:hint="default"/>
      </w:rPr>
    </w:lvl>
    <w:lvl w:ilvl="1" w:tplc="D708D656">
      <w:start w:val="1"/>
      <w:numFmt w:val="bullet"/>
      <w:lvlText w:val="o"/>
      <w:lvlJc w:val="left"/>
      <w:pPr>
        <w:ind w:left="1440" w:hanging="360"/>
      </w:pPr>
      <w:rPr>
        <w:rFonts w:ascii="Courier New" w:hAnsi="Courier New" w:hint="default"/>
      </w:rPr>
    </w:lvl>
    <w:lvl w:ilvl="2" w:tplc="601A5B4A">
      <w:start w:val="1"/>
      <w:numFmt w:val="bullet"/>
      <w:lvlText w:val=""/>
      <w:lvlJc w:val="left"/>
      <w:pPr>
        <w:ind w:left="2160" w:hanging="360"/>
      </w:pPr>
      <w:rPr>
        <w:rFonts w:ascii="Wingdings" w:hAnsi="Wingdings" w:hint="default"/>
      </w:rPr>
    </w:lvl>
    <w:lvl w:ilvl="3" w:tplc="8EB890BA">
      <w:start w:val="1"/>
      <w:numFmt w:val="bullet"/>
      <w:lvlText w:val=""/>
      <w:lvlJc w:val="left"/>
      <w:pPr>
        <w:ind w:left="2880" w:hanging="360"/>
      </w:pPr>
      <w:rPr>
        <w:rFonts w:ascii="Symbol" w:hAnsi="Symbol" w:hint="default"/>
      </w:rPr>
    </w:lvl>
    <w:lvl w:ilvl="4" w:tplc="9F8A0894">
      <w:start w:val="1"/>
      <w:numFmt w:val="bullet"/>
      <w:lvlText w:val="o"/>
      <w:lvlJc w:val="left"/>
      <w:pPr>
        <w:ind w:left="3600" w:hanging="360"/>
      </w:pPr>
      <w:rPr>
        <w:rFonts w:ascii="Courier New" w:hAnsi="Courier New" w:hint="default"/>
      </w:rPr>
    </w:lvl>
    <w:lvl w:ilvl="5" w:tplc="79F2DC4C">
      <w:start w:val="1"/>
      <w:numFmt w:val="bullet"/>
      <w:lvlText w:val=""/>
      <w:lvlJc w:val="left"/>
      <w:pPr>
        <w:ind w:left="4320" w:hanging="360"/>
      </w:pPr>
      <w:rPr>
        <w:rFonts w:ascii="Wingdings" w:hAnsi="Wingdings" w:hint="default"/>
      </w:rPr>
    </w:lvl>
    <w:lvl w:ilvl="6" w:tplc="01289A54">
      <w:start w:val="1"/>
      <w:numFmt w:val="bullet"/>
      <w:lvlText w:val=""/>
      <w:lvlJc w:val="left"/>
      <w:pPr>
        <w:ind w:left="5040" w:hanging="360"/>
      </w:pPr>
      <w:rPr>
        <w:rFonts w:ascii="Symbol" w:hAnsi="Symbol" w:hint="default"/>
      </w:rPr>
    </w:lvl>
    <w:lvl w:ilvl="7" w:tplc="124C593A">
      <w:start w:val="1"/>
      <w:numFmt w:val="bullet"/>
      <w:lvlText w:val="o"/>
      <w:lvlJc w:val="left"/>
      <w:pPr>
        <w:ind w:left="5760" w:hanging="360"/>
      </w:pPr>
      <w:rPr>
        <w:rFonts w:ascii="Courier New" w:hAnsi="Courier New" w:hint="default"/>
      </w:rPr>
    </w:lvl>
    <w:lvl w:ilvl="8" w:tplc="8482CEF4">
      <w:start w:val="1"/>
      <w:numFmt w:val="bullet"/>
      <w:lvlText w:val=""/>
      <w:lvlJc w:val="left"/>
      <w:pPr>
        <w:ind w:left="6480" w:hanging="360"/>
      </w:pPr>
      <w:rPr>
        <w:rFonts w:ascii="Wingdings" w:hAnsi="Wingdings" w:hint="default"/>
      </w:rPr>
    </w:lvl>
  </w:abstractNum>
  <w:abstractNum w:abstractNumId="2" w15:restartNumberingAfterBreak="0">
    <w:nsid w:val="06B342CE"/>
    <w:multiLevelType w:val="hybridMultilevel"/>
    <w:tmpl w:val="3D2A047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6E0016D"/>
    <w:multiLevelType w:val="hybridMultilevel"/>
    <w:tmpl w:val="DC8A5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0C0D56"/>
    <w:multiLevelType w:val="multilevel"/>
    <w:tmpl w:val="79B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8C7"/>
    <w:multiLevelType w:val="multilevel"/>
    <w:tmpl w:val="B586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5DA7"/>
    <w:multiLevelType w:val="multilevel"/>
    <w:tmpl w:val="4454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53628"/>
    <w:multiLevelType w:val="hybridMultilevel"/>
    <w:tmpl w:val="C4A6971E"/>
    <w:lvl w:ilvl="0" w:tplc="C02E393E">
      <w:start w:val="1"/>
      <w:numFmt w:val="bullet"/>
      <w:lvlText w:val="-"/>
      <w:lvlJc w:val="left"/>
      <w:pPr>
        <w:ind w:left="720" w:hanging="360"/>
      </w:pPr>
      <w:rPr>
        <w:rFonts w:ascii="Aptos" w:hAnsi="Aptos" w:hint="default"/>
      </w:rPr>
    </w:lvl>
    <w:lvl w:ilvl="1" w:tplc="8DE07540">
      <w:start w:val="1"/>
      <w:numFmt w:val="bullet"/>
      <w:lvlText w:val="o"/>
      <w:lvlJc w:val="left"/>
      <w:pPr>
        <w:ind w:left="1440" w:hanging="360"/>
      </w:pPr>
      <w:rPr>
        <w:rFonts w:ascii="Courier New" w:hAnsi="Courier New" w:hint="default"/>
      </w:rPr>
    </w:lvl>
    <w:lvl w:ilvl="2" w:tplc="89420C02">
      <w:start w:val="1"/>
      <w:numFmt w:val="bullet"/>
      <w:lvlText w:val=""/>
      <w:lvlJc w:val="left"/>
      <w:pPr>
        <w:ind w:left="2160" w:hanging="360"/>
      </w:pPr>
      <w:rPr>
        <w:rFonts w:ascii="Wingdings" w:hAnsi="Wingdings" w:hint="default"/>
      </w:rPr>
    </w:lvl>
    <w:lvl w:ilvl="3" w:tplc="296EA922">
      <w:start w:val="1"/>
      <w:numFmt w:val="bullet"/>
      <w:lvlText w:val=""/>
      <w:lvlJc w:val="left"/>
      <w:pPr>
        <w:ind w:left="2880" w:hanging="360"/>
      </w:pPr>
      <w:rPr>
        <w:rFonts w:ascii="Symbol" w:hAnsi="Symbol" w:hint="default"/>
      </w:rPr>
    </w:lvl>
    <w:lvl w:ilvl="4" w:tplc="F0FA3CF0">
      <w:start w:val="1"/>
      <w:numFmt w:val="bullet"/>
      <w:lvlText w:val="o"/>
      <w:lvlJc w:val="left"/>
      <w:pPr>
        <w:ind w:left="3600" w:hanging="360"/>
      </w:pPr>
      <w:rPr>
        <w:rFonts w:ascii="Courier New" w:hAnsi="Courier New" w:hint="default"/>
      </w:rPr>
    </w:lvl>
    <w:lvl w:ilvl="5" w:tplc="4ECEC786">
      <w:start w:val="1"/>
      <w:numFmt w:val="bullet"/>
      <w:lvlText w:val=""/>
      <w:lvlJc w:val="left"/>
      <w:pPr>
        <w:ind w:left="4320" w:hanging="360"/>
      </w:pPr>
      <w:rPr>
        <w:rFonts w:ascii="Wingdings" w:hAnsi="Wingdings" w:hint="default"/>
      </w:rPr>
    </w:lvl>
    <w:lvl w:ilvl="6" w:tplc="F860372E">
      <w:start w:val="1"/>
      <w:numFmt w:val="bullet"/>
      <w:lvlText w:val=""/>
      <w:lvlJc w:val="left"/>
      <w:pPr>
        <w:ind w:left="5040" w:hanging="360"/>
      </w:pPr>
      <w:rPr>
        <w:rFonts w:ascii="Symbol" w:hAnsi="Symbol" w:hint="default"/>
      </w:rPr>
    </w:lvl>
    <w:lvl w:ilvl="7" w:tplc="51E0805A">
      <w:start w:val="1"/>
      <w:numFmt w:val="bullet"/>
      <w:lvlText w:val="o"/>
      <w:lvlJc w:val="left"/>
      <w:pPr>
        <w:ind w:left="5760" w:hanging="360"/>
      </w:pPr>
      <w:rPr>
        <w:rFonts w:ascii="Courier New" w:hAnsi="Courier New" w:hint="default"/>
      </w:rPr>
    </w:lvl>
    <w:lvl w:ilvl="8" w:tplc="A256357C">
      <w:start w:val="1"/>
      <w:numFmt w:val="bullet"/>
      <w:lvlText w:val=""/>
      <w:lvlJc w:val="left"/>
      <w:pPr>
        <w:ind w:left="6480" w:hanging="360"/>
      </w:pPr>
      <w:rPr>
        <w:rFonts w:ascii="Wingdings" w:hAnsi="Wingdings" w:hint="default"/>
      </w:rPr>
    </w:lvl>
  </w:abstractNum>
  <w:abstractNum w:abstractNumId="8" w15:restartNumberingAfterBreak="0">
    <w:nsid w:val="0C071A1A"/>
    <w:multiLevelType w:val="multilevel"/>
    <w:tmpl w:val="200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170054"/>
    <w:multiLevelType w:val="hybridMultilevel"/>
    <w:tmpl w:val="FFFFFFFF"/>
    <w:lvl w:ilvl="0" w:tplc="F50ED14C">
      <w:start w:val="1"/>
      <w:numFmt w:val="bullet"/>
      <w:lvlText w:val=""/>
      <w:lvlJc w:val="left"/>
      <w:pPr>
        <w:ind w:left="720" w:hanging="360"/>
      </w:pPr>
      <w:rPr>
        <w:rFonts w:ascii="Symbol" w:hAnsi="Symbol" w:hint="default"/>
      </w:rPr>
    </w:lvl>
    <w:lvl w:ilvl="1" w:tplc="CC36DCDE">
      <w:start w:val="1"/>
      <w:numFmt w:val="bullet"/>
      <w:lvlText w:val="o"/>
      <w:lvlJc w:val="left"/>
      <w:pPr>
        <w:ind w:left="1440" w:hanging="360"/>
      </w:pPr>
      <w:rPr>
        <w:rFonts w:ascii="Courier New" w:hAnsi="Courier New" w:hint="default"/>
      </w:rPr>
    </w:lvl>
    <w:lvl w:ilvl="2" w:tplc="CBDE9B08">
      <w:start w:val="1"/>
      <w:numFmt w:val="bullet"/>
      <w:lvlText w:val=""/>
      <w:lvlJc w:val="left"/>
      <w:pPr>
        <w:ind w:left="2160" w:hanging="360"/>
      </w:pPr>
      <w:rPr>
        <w:rFonts w:ascii="Wingdings" w:hAnsi="Wingdings" w:hint="default"/>
      </w:rPr>
    </w:lvl>
    <w:lvl w:ilvl="3" w:tplc="20E8A69C">
      <w:start w:val="1"/>
      <w:numFmt w:val="bullet"/>
      <w:lvlText w:val=""/>
      <w:lvlJc w:val="left"/>
      <w:pPr>
        <w:ind w:left="2880" w:hanging="360"/>
      </w:pPr>
      <w:rPr>
        <w:rFonts w:ascii="Symbol" w:hAnsi="Symbol" w:hint="default"/>
      </w:rPr>
    </w:lvl>
    <w:lvl w:ilvl="4" w:tplc="334E8D2A">
      <w:start w:val="1"/>
      <w:numFmt w:val="bullet"/>
      <w:lvlText w:val="o"/>
      <w:lvlJc w:val="left"/>
      <w:pPr>
        <w:ind w:left="3600" w:hanging="360"/>
      </w:pPr>
      <w:rPr>
        <w:rFonts w:ascii="Courier New" w:hAnsi="Courier New" w:hint="default"/>
      </w:rPr>
    </w:lvl>
    <w:lvl w:ilvl="5" w:tplc="E604EC86">
      <w:start w:val="1"/>
      <w:numFmt w:val="bullet"/>
      <w:lvlText w:val=""/>
      <w:lvlJc w:val="left"/>
      <w:pPr>
        <w:ind w:left="4320" w:hanging="360"/>
      </w:pPr>
      <w:rPr>
        <w:rFonts w:ascii="Wingdings" w:hAnsi="Wingdings" w:hint="default"/>
      </w:rPr>
    </w:lvl>
    <w:lvl w:ilvl="6" w:tplc="861C78D0">
      <w:start w:val="1"/>
      <w:numFmt w:val="bullet"/>
      <w:lvlText w:val=""/>
      <w:lvlJc w:val="left"/>
      <w:pPr>
        <w:ind w:left="5040" w:hanging="360"/>
      </w:pPr>
      <w:rPr>
        <w:rFonts w:ascii="Symbol" w:hAnsi="Symbol" w:hint="default"/>
      </w:rPr>
    </w:lvl>
    <w:lvl w:ilvl="7" w:tplc="3CC6CABC">
      <w:start w:val="1"/>
      <w:numFmt w:val="bullet"/>
      <w:lvlText w:val="o"/>
      <w:lvlJc w:val="left"/>
      <w:pPr>
        <w:ind w:left="5760" w:hanging="360"/>
      </w:pPr>
      <w:rPr>
        <w:rFonts w:ascii="Courier New" w:hAnsi="Courier New" w:hint="default"/>
      </w:rPr>
    </w:lvl>
    <w:lvl w:ilvl="8" w:tplc="3AB80C60">
      <w:start w:val="1"/>
      <w:numFmt w:val="bullet"/>
      <w:lvlText w:val=""/>
      <w:lvlJc w:val="left"/>
      <w:pPr>
        <w:ind w:left="6480" w:hanging="360"/>
      </w:pPr>
      <w:rPr>
        <w:rFonts w:ascii="Wingdings" w:hAnsi="Wingdings" w:hint="default"/>
      </w:rPr>
    </w:lvl>
  </w:abstractNum>
  <w:abstractNum w:abstractNumId="10" w15:restartNumberingAfterBreak="0">
    <w:nsid w:val="0F2A657D"/>
    <w:multiLevelType w:val="hybridMultilevel"/>
    <w:tmpl w:val="766A3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F658C8"/>
    <w:multiLevelType w:val="multilevel"/>
    <w:tmpl w:val="868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F81B40"/>
    <w:multiLevelType w:val="multilevel"/>
    <w:tmpl w:val="2FB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ACA89F"/>
    <w:multiLevelType w:val="hybridMultilevel"/>
    <w:tmpl w:val="61986A84"/>
    <w:lvl w:ilvl="0" w:tplc="E3E43DB8">
      <w:start w:val="1"/>
      <w:numFmt w:val="bullet"/>
      <w:lvlText w:val=""/>
      <w:lvlJc w:val="left"/>
      <w:pPr>
        <w:ind w:left="720" w:hanging="360"/>
      </w:pPr>
      <w:rPr>
        <w:rFonts w:ascii="Symbol" w:hAnsi="Symbol" w:hint="default"/>
      </w:rPr>
    </w:lvl>
    <w:lvl w:ilvl="1" w:tplc="1E5AE530">
      <w:start w:val="1"/>
      <w:numFmt w:val="bullet"/>
      <w:lvlText w:val="o"/>
      <w:lvlJc w:val="left"/>
      <w:pPr>
        <w:ind w:left="1440" w:hanging="360"/>
      </w:pPr>
      <w:rPr>
        <w:rFonts w:ascii="Courier New" w:hAnsi="Courier New" w:hint="default"/>
      </w:rPr>
    </w:lvl>
    <w:lvl w:ilvl="2" w:tplc="2576923A">
      <w:start w:val="1"/>
      <w:numFmt w:val="bullet"/>
      <w:lvlText w:val=""/>
      <w:lvlJc w:val="left"/>
      <w:pPr>
        <w:ind w:left="2160" w:hanging="360"/>
      </w:pPr>
      <w:rPr>
        <w:rFonts w:ascii="Wingdings" w:hAnsi="Wingdings" w:hint="default"/>
      </w:rPr>
    </w:lvl>
    <w:lvl w:ilvl="3" w:tplc="3E328926">
      <w:start w:val="1"/>
      <w:numFmt w:val="bullet"/>
      <w:lvlText w:val=""/>
      <w:lvlJc w:val="left"/>
      <w:pPr>
        <w:ind w:left="2880" w:hanging="360"/>
      </w:pPr>
      <w:rPr>
        <w:rFonts w:ascii="Symbol" w:hAnsi="Symbol" w:hint="default"/>
      </w:rPr>
    </w:lvl>
    <w:lvl w:ilvl="4" w:tplc="DCE27F76">
      <w:start w:val="1"/>
      <w:numFmt w:val="bullet"/>
      <w:lvlText w:val="o"/>
      <w:lvlJc w:val="left"/>
      <w:pPr>
        <w:ind w:left="3600" w:hanging="360"/>
      </w:pPr>
      <w:rPr>
        <w:rFonts w:ascii="Courier New" w:hAnsi="Courier New" w:hint="default"/>
      </w:rPr>
    </w:lvl>
    <w:lvl w:ilvl="5" w:tplc="313C1006">
      <w:start w:val="1"/>
      <w:numFmt w:val="bullet"/>
      <w:lvlText w:val=""/>
      <w:lvlJc w:val="left"/>
      <w:pPr>
        <w:ind w:left="4320" w:hanging="360"/>
      </w:pPr>
      <w:rPr>
        <w:rFonts w:ascii="Wingdings" w:hAnsi="Wingdings" w:hint="default"/>
      </w:rPr>
    </w:lvl>
    <w:lvl w:ilvl="6" w:tplc="0478EC04">
      <w:start w:val="1"/>
      <w:numFmt w:val="bullet"/>
      <w:lvlText w:val=""/>
      <w:lvlJc w:val="left"/>
      <w:pPr>
        <w:ind w:left="5040" w:hanging="360"/>
      </w:pPr>
      <w:rPr>
        <w:rFonts w:ascii="Symbol" w:hAnsi="Symbol" w:hint="default"/>
      </w:rPr>
    </w:lvl>
    <w:lvl w:ilvl="7" w:tplc="196E093A">
      <w:start w:val="1"/>
      <w:numFmt w:val="bullet"/>
      <w:lvlText w:val="o"/>
      <w:lvlJc w:val="left"/>
      <w:pPr>
        <w:ind w:left="5760" w:hanging="360"/>
      </w:pPr>
      <w:rPr>
        <w:rFonts w:ascii="Courier New" w:hAnsi="Courier New" w:hint="default"/>
      </w:rPr>
    </w:lvl>
    <w:lvl w:ilvl="8" w:tplc="4A0AE36A">
      <w:start w:val="1"/>
      <w:numFmt w:val="bullet"/>
      <w:lvlText w:val=""/>
      <w:lvlJc w:val="left"/>
      <w:pPr>
        <w:ind w:left="6480" w:hanging="360"/>
      </w:pPr>
      <w:rPr>
        <w:rFonts w:ascii="Wingdings" w:hAnsi="Wingdings" w:hint="default"/>
      </w:rPr>
    </w:lvl>
  </w:abstractNum>
  <w:abstractNum w:abstractNumId="14" w15:restartNumberingAfterBreak="0">
    <w:nsid w:val="1A3D43D9"/>
    <w:multiLevelType w:val="multilevel"/>
    <w:tmpl w:val="57A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5779A9"/>
    <w:multiLevelType w:val="hybridMultilevel"/>
    <w:tmpl w:val="2BCCB26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1F71AF06"/>
    <w:multiLevelType w:val="hybridMultilevel"/>
    <w:tmpl w:val="FFFFFFFF"/>
    <w:lvl w:ilvl="0" w:tplc="FF4C8F5E">
      <w:start w:val="1"/>
      <w:numFmt w:val="bullet"/>
      <w:lvlText w:val=""/>
      <w:lvlJc w:val="left"/>
      <w:pPr>
        <w:ind w:left="720" w:hanging="360"/>
      </w:pPr>
      <w:rPr>
        <w:rFonts w:ascii="Symbol" w:hAnsi="Symbol" w:hint="default"/>
      </w:rPr>
    </w:lvl>
    <w:lvl w:ilvl="1" w:tplc="8C5C2632">
      <w:start w:val="1"/>
      <w:numFmt w:val="bullet"/>
      <w:lvlText w:val="o"/>
      <w:lvlJc w:val="left"/>
      <w:pPr>
        <w:ind w:left="1440" w:hanging="360"/>
      </w:pPr>
      <w:rPr>
        <w:rFonts w:ascii="Courier New" w:hAnsi="Courier New" w:hint="default"/>
      </w:rPr>
    </w:lvl>
    <w:lvl w:ilvl="2" w:tplc="9DD22EA8">
      <w:start w:val="1"/>
      <w:numFmt w:val="bullet"/>
      <w:lvlText w:val=""/>
      <w:lvlJc w:val="left"/>
      <w:pPr>
        <w:ind w:left="2160" w:hanging="360"/>
      </w:pPr>
      <w:rPr>
        <w:rFonts w:ascii="Wingdings" w:hAnsi="Wingdings" w:hint="default"/>
      </w:rPr>
    </w:lvl>
    <w:lvl w:ilvl="3" w:tplc="6D166C02">
      <w:start w:val="1"/>
      <w:numFmt w:val="bullet"/>
      <w:lvlText w:val=""/>
      <w:lvlJc w:val="left"/>
      <w:pPr>
        <w:ind w:left="2880" w:hanging="360"/>
      </w:pPr>
      <w:rPr>
        <w:rFonts w:ascii="Symbol" w:hAnsi="Symbol" w:hint="default"/>
      </w:rPr>
    </w:lvl>
    <w:lvl w:ilvl="4" w:tplc="F8207EA2">
      <w:start w:val="1"/>
      <w:numFmt w:val="bullet"/>
      <w:lvlText w:val="o"/>
      <w:lvlJc w:val="left"/>
      <w:pPr>
        <w:ind w:left="3600" w:hanging="360"/>
      </w:pPr>
      <w:rPr>
        <w:rFonts w:ascii="Courier New" w:hAnsi="Courier New" w:hint="default"/>
      </w:rPr>
    </w:lvl>
    <w:lvl w:ilvl="5" w:tplc="9AA6800C">
      <w:start w:val="1"/>
      <w:numFmt w:val="bullet"/>
      <w:lvlText w:val=""/>
      <w:lvlJc w:val="left"/>
      <w:pPr>
        <w:ind w:left="4320" w:hanging="360"/>
      </w:pPr>
      <w:rPr>
        <w:rFonts w:ascii="Wingdings" w:hAnsi="Wingdings" w:hint="default"/>
      </w:rPr>
    </w:lvl>
    <w:lvl w:ilvl="6" w:tplc="B254D7F2">
      <w:start w:val="1"/>
      <w:numFmt w:val="bullet"/>
      <w:lvlText w:val=""/>
      <w:lvlJc w:val="left"/>
      <w:pPr>
        <w:ind w:left="5040" w:hanging="360"/>
      </w:pPr>
      <w:rPr>
        <w:rFonts w:ascii="Symbol" w:hAnsi="Symbol" w:hint="default"/>
      </w:rPr>
    </w:lvl>
    <w:lvl w:ilvl="7" w:tplc="E1BA5DB8">
      <w:start w:val="1"/>
      <w:numFmt w:val="bullet"/>
      <w:lvlText w:val="o"/>
      <w:lvlJc w:val="left"/>
      <w:pPr>
        <w:ind w:left="5760" w:hanging="360"/>
      </w:pPr>
      <w:rPr>
        <w:rFonts w:ascii="Courier New" w:hAnsi="Courier New" w:hint="default"/>
      </w:rPr>
    </w:lvl>
    <w:lvl w:ilvl="8" w:tplc="B37AFFB6">
      <w:start w:val="1"/>
      <w:numFmt w:val="bullet"/>
      <w:lvlText w:val=""/>
      <w:lvlJc w:val="left"/>
      <w:pPr>
        <w:ind w:left="6480" w:hanging="360"/>
      </w:pPr>
      <w:rPr>
        <w:rFonts w:ascii="Wingdings" w:hAnsi="Wingdings" w:hint="default"/>
      </w:rPr>
    </w:lvl>
  </w:abstractNum>
  <w:abstractNum w:abstractNumId="17" w15:restartNumberingAfterBreak="0">
    <w:nsid w:val="1FE07D88"/>
    <w:multiLevelType w:val="multilevel"/>
    <w:tmpl w:val="3AD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75F2F"/>
    <w:multiLevelType w:val="hybridMultilevel"/>
    <w:tmpl w:val="BC7C98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274708D"/>
    <w:multiLevelType w:val="hybridMultilevel"/>
    <w:tmpl w:val="D9DEC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45CCEE1"/>
    <w:multiLevelType w:val="hybridMultilevel"/>
    <w:tmpl w:val="FFFFFFFF"/>
    <w:lvl w:ilvl="0" w:tplc="D056FCC4">
      <w:start w:val="1"/>
      <w:numFmt w:val="bullet"/>
      <w:lvlText w:val=""/>
      <w:lvlJc w:val="left"/>
      <w:pPr>
        <w:ind w:left="720" w:hanging="360"/>
      </w:pPr>
      <w:rPr>
        <w:rFonts w:ascii="Symbol" w:hAnsi="Symbol" w:hint="default"/>
      </w:rPr>
    </w:lvl>
    <w:lvl w:ilvl="1" w:tplc="892A9108">
      <w:start w:val="1"/>
      <w:numFmt w:val="bullet"/>
      <w:lvlText w:val="o"/>
      <w:lvlJc w:val="left"/>
      <w:pPr>
        <w:ind w:left="1440" w:hanging="360"/>
      </w:pPr>
      <w:rPr>
        <w:rFonts w:ascii="Courier New" w:hAnsi="Courier New" w:hint="default"/>
      </w:rPr>
    </w:lvl>
    <w:lvl w:ilvl="2" w:tplc="8D080B44">
      <w:start w:val="1"/>
      <w:numFmt w:val="bullet"/>
      <w:lvlText w:val=""/>
      <w:lvlJc w:val="left"/>
      <w:pPr>
        <w:ind w:left="2160" w:hanging="360"/>
      </w:pPr>
      <w:rPr>
        <w:rFonts w:ascii="Wingdings" w:hAnsi="Wingdings" w:hint="default"/>
      </w:rPr>
    </w:lvl>
    <w:lvl w:ilvl="3" w:tplc="A594A8BC">
      <w:start w:val="1"/>
      <w:numFmt w:val="bullet"/>
      <w:lvlText w:val=""/>
      <w:lvlJc w:val="left"/>
      <w:pPr>
        <w:ind w:left="2880" w:hanging="360"/>
      </w:pPr>
      <w:rPr>
        <w:rFonts w:ascii="Symbol" w:hAnsi="Symbol" w:hint="default"/>
      </w:rPr>
    </w:lvl>
    <w:lvl w:ilvl="4" w:tplc="CE3C47D4">
      <w:start w:val="1"/>
      <w:numFmt w:val="bullet"/>
      <w:lvlText w:val="o"/>
      <w:lvlJc w:val="left"/>
      <w:pPr>
        <w:ind w:left="3600" w:hanging="360"/>
      </w:pPr>
      <w:rPr>
        <w:rFonts w:ascii="Courier New" w:hAnsi="Courier New" w:hint="default"/>
      </w:rPr>
    </w:lvl>
    <w:lvl w:ilvl="5" w:tplc="E1007CAA">
      <w:start w:val="1"/>
      <w:numFmt w:val="bullet"/>
      <w:lvlText w:val=""/>
      <w:lvlJc w:val="left"/>
      <w:pPr>
        <w:ind w:left="4320" w:hanging="360"/>
      </w:pPr>
      <w:rPr>
        <w:rFonts w:ascii="Wingdings" w:hAnsi="Wingdings" w:hint="default"/>
      </w:rPr>
    </w:lvl>
    <w:lvl w:ilvl="6" w:tplc="F4E22BA4">
      <w:start w:val="1"/>
      <w:numFmt w:val="bullet"/>
      <w:lvlText w:val=""/>
      <w:lvlJc w:val="left"/>
      <w:pPr>
        <w:ind w:left="5040" w:hanging="360"/>
      </w:pPr>
      <w:rPr>
        <w:rFonts w:ascii="Symbol" w:hAnsi="Symbol" w:hint="default"/>
      </w:rPr>
    </w:lvl>
    <w:lvl w:ilvl="7" w:tplc="B3903116">
      <w:start w:val="1"/>
      <w:numFmt w:val="bullet"/>
      <w:lvlText w:val="o"/>
      <w:lvlJc w:val="left"/>
      <w:pPr>
        <w:ind w:left="5760" w:hanging="360"/>
      </w:pPr>
      <w:rPr>
        <w:rFonts w:ascii="Courier New" w:hAnsi="Courier New" w:hint="default"/>
      </w:rPr>
    </w:lvl>
    <w:lvl w:ilvl="8" w:tplc="65C47B2C">
      <w:start w:val="1"/>
      <w:numFmt w:val="bullet"/>
      <w:lvlText w:val=""/>
      <w:lvlJc w:val="left"/>
      <w:pPr>
        <w:ind w:left="6480" w:hanging="360"/>
      </w:pPr>
      <w:rPr>
        <w:rFonts w:ascii="Wingdings" w:hAnsi="Wingdings" w:hint="default"/>
      </w:rPr>
    </w:lvl>
  </w:abstractNum>
  <w:abstractNum w:abstractNumId="21" w15:restartNumberingAfterBreak="0">
    <w:nsid w:val="2A058934"/>
    <w:multiLevelType w:val="hybridMultilevel"/>
    <w:tmpl w:val="FFFFFFFF"/>
    <w:lvl w:ilvl="0" w:tplc="751E817E">
      <w:start w:val="1"/>
      <w:numFmt w:val="bullet"/>
      <w:lvlText w:val=""/>
      <w:lvlJc w:val="left"/>
      <w:pPr>
        <w:ind w:left="720" w:hanging="360"/>
      </w:pPr>
      <w:rPr>
        <w:rFonts w:ascii="Symbol" w:hAnsi="Symbol" w:hint="default"/>
      </w:rPr>
    </w:lvl>
    <w:lvl w:ilvl="1" w:tplc="41C6B5E4">
      <w:start w:val="1"/>
      <w:numFmt w:val="bullet"/>
      <w:lvlText w:val="o"/>
      <w:lvlJc w:val="left"/>
      <w:pPr>
        <w:ind w:left="1440" w:hanging="360"/>
      </w:pPr>
      <w:rPr>
        <w:rFonts w:ascii="Courier New" w:hAnsi="Courier New" w:hint="default"/>
      </w:rPr>
    </w:lvl>
    <w:lvl w:ilvl="2" w:tplc="A1081AE8">
      <w:start w:val="1"/>
      <w:numFmt w:val="bullet"/>
      <w:lvlText w:val=""/>
      <w:lvlJc w:val="left"/>
      <w:pPr>
        <w:ind w:left="2160" w:hanging="360"/>
      </w:pPr>
      <w:rPr>
        <w:rFonts w:ascii="Wingdings" w:hAnsi="Wingdings" w:hint="default"/>
      </w:rPr>
    </w:lvl>
    <w:lvl w:ilvl="3" w:tplc="7C1CCE02">
      <w:start w:val="1"/>
      <w:numFmt w:val="bullet"/>
      <w:lvlText w:val=""/>
      <w:lvlJc w:val="left"/>
      <w:pPr>
        <w:ind w:left="2880" w:hanging="360"/>
      </w:pPr>
      <w:rPr>
        <w:rFonts w:ascii="Symbol" w:hAnsi="Symbol" w:hint="default"/>
      </w:rPr>
    </w:lvl>
    <w:lvl w:ilvl="4" w:tplc="9F12DB9E">
      <w:start w:val="1"/>
      <w:numFmt w:val="bullet"/>
      <w:lvlText w:val="o"/>
      <w:lvlJc w:val="left"/>
      <w:pPr>
        <w:ind w:left="3600" w:hanging="360"/>
      </w:pPr>
      <w:rPr>
        <w:rFonts w:ascii="Courier New" w:hAnsi="Courier New" w:hint="default"/>
      </w:rPr>
    </w:lvl>
    <w:lvl w:ilvl="5" w:tplc="EDFA426C">
      <w:start w:val="1"/>
      <w:numFmt w:val="bullet"/>
      <w:lvlText w:val=""/>
      <w:lvlJc w:val="left"/>
      <w:pPr>
        <w:ind w:left="4320" w:hanging="360"/>
      </w:pPr>
      <w:rPr>
        <w:rFonts w:ascii="Wingdings" w:hAnsi="Wingdings" w:hint="default"/>
      </w:rPr>
    </w:lvl>
    <w:lvl w:ilvl="6" w:tplc="9588ECDE">
      <w:start w:val="1"/>
      <w:numFmt w:val="bullet"/>
      <w:lvlText w:val=""/>
      <w:lvlJc w:val="left"/>
      <w:pPr>
        <w:ind w:left="5040" w:hanging="360"/>
      </w:pPr>
      <w:rPr>
        <w:rFonts w:ascii="Symbol" w:hAnsi="Symbol" w:hint="default"/>
      </w:rPr>
    </w:lvl>
    <w:lvl w:ilvl="7" w:tplc="A6663526">
      <w:start w:val="1"/>
      <w:numFmt w:val="bullet"/>
      <w:lvlText w:val="o"/>
      <w:lvlJc w:val="left"/>
      <w:pPr>
        <w:ind w:left="5760" w:hanging="360"/>
      </w:pPr>
      <w:rPr>
        <w:rFonts w:ascii="Courier New" w:hAnsi="Courier New" w:hint="default"/>
      </w:rPr>
    </w:lvl>
    <w:lvl w:ilvl="8" w:tplc="7B5A8ACC">
      <w:start w:val="1"/>
      <w:numFmt w:val="bullet"/>
      <w:lvlText w:val=""/>
      <w:lvlJc w:val="left"/>
      <w:pPr>
        <w:ind w:left="6480" w:hanging="360"/>
      </w:pPr>
      <w:rPr>
        <w:rFonts w:ascii="Wingdings" w:hAnsi="Wingdings" w:hint="default"/>
      </w:rPr>
    </w:lvl>
  </w:abstractNum>
  <w:abstractNum w:abstractNumId="22" w15:restartNumberingAfterBreak="0">
    <w:nsid w:val="2B656FF9"/>
    <w:multiLevelType w:val="hybridMultilevel"/>
    <w:tmpl w:val="EE8C3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E353E4C"/>
    <w:multiLevelType w:val="hybridMultilevel"/>
    <w:tmpl w:val="9510ED02"/>
    <w:lvl w:ilvl="0" w:tplc="F0EE68F8">
      <w:start w:val="1"/>
      <w:numFmt w:val="bullet"/>
      <w:lvlText w:val=""/>
      <w:lvlJc w:val="left"/>
      <w:pPr>
        <w:ind w:left="720" w:hanging="360"/>
      </w:pPr>
      <w:rPr>
        <w:rFonts w:ascii="Symbol" w:hAnsi="Symbol" w:hint="default"/>
      </w:rPr>
    </w:lvl>
    <w:lvl w:ilvl="1" w:tplc="7D267E18">
      <w:start w:val="1"/>
      <w:numFmt w:val="bullet"/>
      <w:lvlText w:val="o"/>
      <w:lvlJc w:val="left"/>
      <w:pPr>
        <w:ind w:left="1440" w:hanging="360"/>
      </w:pPr>
      <w:rPr>
        <w:rFonts w:ascii="Courier New" w:hAnsi="Courier New" w:hint="default"/>
      </w:rPr>
    </w:lvl>
    <w:lvl w:ilvl="2" w:tplc="D7CE9582">
      <w:start w:val="1"/>
      <w:numFmt w:val="bullet"/>
      <w:lvlText w:val=""/>
      <w:lvlJc w:val="left"/>
      <w:pPr>
        <w:ind w:left="2160" w:hanging="360"/>
      </w:pPr>
      <w:rPr>
        <w:rFonts w:ascii="Wingdings" w:hAnsi="Wingdings" w:hint="default"/>
      </w:rPr>
    </w:lvl>
    <w:lvl w:ilvl="3" w:tplc="2A186520">
      <w:start w:val="1"/>
      <w:numFmt w:val="bullet"/>
      <w:lvlText w:val=""/>
      <w:lvlJc w:val="left"/>
      <w:pPr>
        <w:ind w:left="2880" w:hanging="360"/>
      </w:pPr>
      <w:rPr>
        <w:rFonts w:ascii="Symbol" w:hAnsi="Symbol" w:hint="default"/>
      </w:rPr>
    </w:lvl>
    <w:lvl w:ilvl="4" w:tplc="F69C677C">
      <w:start w:val="1"/>
      <w:numFmt w:val="bullet"/>
      <w:lvlText w:val="o"/>
      <w:lvlJc w:val="left"/>
      <w:pPr>
        <w:ind w:left="3600" w:hanging="360"/>
      </w:pPr>
      <w:rPr>
        <w:rFonts w:ascii="Courier New" w:hAnsi="Courier New" w:hint="default"/>
      </w:rPr>
    </w:lvl>
    <w:lvl w:ilvl="5" w:tplc="64DE26CA">
      <w:start w:val="1"/>
      <w:numFmt w:val="bullet"/>
      <w:lvlText w:val=""/>
      <w:lvlJc w:val="left"/>
      <w:pPr>
        <w:ind w:left="4320" w:hanging="360"/>
      </w:pPr>
      <w:rPr>
        <w:rFonts w:ascii="Wingdings" w:hAnsi="Wingdings" w:hint="default"/>
      </w:rPr>
    </w:lvl>
    <w:lvl w:ilvl="6" w:tplc="7DACCB0C">
      <w:start w:val="1"/>
      <w:numFmt w:val="bullet"/>
      <w:lvlText w:val=""/>
      <w:lvlJc w:val="left"/>
      <w:pPr>
        <w:ind w:left="5040" w:hanging="360"/>
      </w:pPr>
      <w:rPr>
        <w:rFonts w:ascii="Symbol" w:hAnsi="Symbol" w:hint="default"/>
      </w:rPr>
    </w:lvl>
    <w:lvl w:ilvl="7" w:tplc="08F03258">
      <w:start w:val="1"/>
      <w:numFmt w:val="bullet"/>
      <w:lvlText w:val="o"/>
      <w:lvlJc w:val="left"/>
      <w:pPr>
        <w:ind w:left="5760" w:hanging="360"/>
      </w:pPr>
      <w:rPr>
        <w:rFonts w:ascii="Courier New" w:hAnsi="Courier New" w:hint="default"/>
      </w:rPr>
    </w:lvl>
    <w:lvl w:ilvl="8" w:tplc="CF98702A">
      <w:start w:val="1"/>
      <w:numFmt w:val="bullet"/>
      <w:lvlText w:val=""/>
      <w:lvlJc w:val="left"/>
      <w:pPr>
        <w:ind w:left="6480" w:hanging="360"/>
      </w:pPr>
      <w:rPr>
        <w:rFonts w:ascii="Wingdings" w:hAnsi="Wingdings" w:hint="default"/>
      </w:rPr>
    </w:lvl>
  </w:abstractNum>
  <w:abstractNum w:abstractNumId="24" w15:restartNumberingAfterBreak="0">
    <w:nsid w:val="2F80D0E2"/>
    <w:multiLevelType w:val="hybridMultilevel"/>
    <w:tmpl w:val="9CB429D8"/>
    <w:lvl w:ilvl="0" w:tplc="C4EC20E2">
      <w:start w:val="1"/>
      <w:numFmt w:val="bullet"/>
      <w:lvlText w:val="-"/>
      <w:lvlJc w:val="left"/>
      <w:pPr>
        <w:ind w:left="720" w:hanging="360"/>
      </w:pPr>
      <w:rPr>
        <w:rFonts w:ascii="Aptos" w:hAnsi="Aptos" w:hint="default"/>
      </w:rPr>
    </w:lvl>
    <w:lvl w:ilvl="1" w:tplc="C82257DE">
      <w:start w:val="1"/>
      <w:numFmt w:val="bullet"/>
      <w:lvlText w:val="o"/>
      <w:lvlJc w:val="left"/>
      <w:pPr>
        <w:ind w:left="1440" w:hanging="360"/>
      </w:pPr>
      <w:rPr>
        <w:rFonts w:ascii="Courier New" w:hAnsi="Courier New" w:hint="default"/>
      </w:rPr>
    </w:lvl>
    <w:lvl w:ilvl="2" w:tplc="64F225E8">
      <w:start w:val="1"/>
      <w:numFmt w:val="bullet"/>
      <w:lvlText w:val=""/>
      <w:lvlJc w:val="left"/>
      <w:pPr>
        <w:ind w:left="2160" w:hanging="360"/>
      </w:pPr>
      <w:rPr>
        <w:rFonts w:ascii="Wingdings" w:hAnsi="Wingdings" w:hint="default"/>
      </w:rPr>
    </w:lvl>
    <w:lvl w:ilvl="3" w:tplc="991E7AD8">
      <w:start w:val="1"/>
      <w:numFmt w:val="bullet"/>
      <w:lvlText w:val=""/>
      <w:lvlJc w:val="left"/>
      <w:pPr>
        <w:ind w:left="2880" w:hanging="360"/>
      </w:pPr>
      <w:rPr>
        <w:rFonts w:ascii="Symbol" w:hAnsi="Symbol" w:hint="default"/>
      </w:rPr>
    </w:lvl>
    <w:lvl w:ilvl="4" w:tplc="1964848E">
      <w:start w:val="1"/>
      <w:numFmt w:val="bullet"/>
      <w:lvlText w:val="o"/>
      <w:lvlJc w:val="left"/>
      <w:pPr>
        <w:ind w:left="3600" w:hanging="360"/>
      </w:pPr>
      <w:rPr>
        <w:rFonts w:ascii="Courier New" w:hAnsi="Courier New" w:hint="default"/>
      </w:rPr>
    </w:lvl>
    <w:lvl w:ilvl="5" w:tplc="E5C4517A">
      <w:start w:val="1"/>
      <w:numFmt w:val="bullet"/>
      <w:lvlText w:val=""/>
      <w:lvlJc w:val="left"/>
      <w:pPr>
        <w:ind w:left="4320" w:hanging="360"/>
      </w:pPr>
      <w:rPr>
        <w:rFonts w:ascii="Wingdings" w:hAnsi="Wingdings" w:hint="default"/>
      </w:rPr>
    </w:lvl>
    <w:lvl w:ilvl="6" w:tplc="4CBEAE56">
      <w:start w:val="1"/>
      <w:numFmt w:val="bullet"/>
      <w:lvlText w:val=""/>
      <w:lvlJc w:val="left"/>
      <w:pPr>
        <w:ind w:left="5040" w:hanging="360"/>
      </w:pPr>
      <w:rPr>
        <w:rFonts w:ascii="Symbol" w:hAnsi="Symbol" w:hint="default"/>
      </w:rPr>
    </w:lvl>
    <w:lvl w:ilvl="7" w:tplc="94F2B1AA">
      <w:start w:val="1"/>
      <w:numFmt w:val="bullet"/>
      <w:lvlText w:val="o"/>
      <w:lvlJc w:val="left"/>
      <w:pPr>
        <w:ind w:left="5760" w:hanging="360"/>
      </w:pPr>
      <w:rPr>
        <w:rFonts w:ascii="Courier New" w:hAnsi="Courier New" w:hint="default"/>
      </w:rPr>
    </w:lvl>
    <w:lvl w:ilvl="8" w:tplc="52B41808">
      <w:start w:val="1"/>
      <w:numFmt w:val="bullet"/>
      <w:lvlText w:val=""/>
      <w:lvlJc w:val="left"/>
      <w:pPr>
        <w:ind w:left="6480" w:hanging="360"/>
      </w:pPr>
      <w:rPr>
        <w:rFonts w:ascii="Wingdings" w:hAnsi="Wingdings" w:hint="default"/>
      </w:rPr>
    </w:lvl>
  </w:abstractNum>
  <w:abstractNum w:abstractNumId="25" w15:restartNumberingAfterBreak="0">
    <w:nsid w:val="30B11BEF"/>
    <w:multiLevelType w:val="hybridMultilevel"/>
    <w:tmpl w:val="670EE03A"/>
    <w:lvl w:ilvl="0" w:tplc="ADFC237E">
      <w:start w:val="1"/>
      <w:numFmt w:val="decimal"/>
      <w:lvlText w:val="%1."/>
      <w:lvlJc w:val="left"/>
      <w:pPr>
        <w:ind w:left="720" w:hanging="360"/>
      </w:pPr>
    </w:lvl>
    <w:lvl w:ilvl="1" w:tplc="F118CE64">
      <w:start w:val="1"/>
      <w:numFmt w:val="lowerLetter"/>
      <w:lvlText w:val="%2."/>
      <w:lvlJc w:val="left"/>
      <w:pPr>
        <w:ind w:left="1440" w:hanging="360"/>
      </w:pPr>
    </w:lvl>
    <w:lvl w:ilvl="2" w:tplc="590EF6E4">
      <w:start w:val="1"/>
      <w:numFmt w:val="lowerRoman"/>
      <w:lvlText w:val="%3."/>
      <w:lvlJc w:val="right"/>
      <w:pPr>
        <w:ind w:left="2160" w:hanging="180"/>
      </w:pPr>
    </w:lvl>
    <w:lvl w:ilvl="3" w:tplc="0A2A55EA">
      <w:start w:val="1"/>
      <w:numFmt w:val="decimal"/>
      <w:lvlText w:val="%4."/>
      <w:lvlJc w:val="left"/>
      <w:pPr>
        <w:ind w:left="2880" w:hanging="360"/>
      </w:pPr>
    </w:lvl>
    <w:lvl w:ilvl="4" w:tplc="461AC4CC">
      <w:start w:val="1"/>
      <w:numFmt w:val="lowerLetter"/>
      <w:lvlText w:val="%5."/>
      <w:lvlJc w:val="left"/>
      <w:pPr>
        <w:ind w:left="3600" w:hanging="360"/>
      </w:pPr>
    </w:lvl>
    <w:lvl w:ilvl="5" w:tplc="73CE004E">
      <w:start w:val="1"/>
      <w:numFmt w:val="lowerRoman"/>
      <w:lvlText w:val="%6."/>
      <w:lvlJc w:val="right"/>
      <w:pPr>
        <w:ind w:left="4320" w:hanging="180"/>
      </w:pPr>
    </w:lvl>
    <w:lvl w:ilvl="6" w:tplc="03DA2D74">
      <w:start w:val="1"/>
      <w:numFmt w:val="decimal"/>
      <w:lvlText w:val="%7."/>
      <w:lvlJc w:val="left"/>
      <w:pPr>
        <w:ind w:left="5040" w:hanging="360"/>
      </w:pPr>
    </w:lvl>
    <w:lvl w:ilvl="7" w:tplc="37CCE2A2">
      <w:start w:val="1"/>
      <w:numFmt w:val="lowerLetter"/>
      <w:lvlText w:val="%8."/>
      <w:lvlJc w:val="left"/>
      <w:pPr>
        <w:ind w:left="5760" w:hanging="360"/>
      </w:pPr>
    </w:lvl>
    <w:lvl w:ilvl="8" w:tplc="131463B4">
      <w:start w:val="1"/>
      <w:numFmt w:val="lowerRoman"/>
      <w:lvlText w:val="%9."/>
      <w:lvlJc w:val="right"/>
      <w:pPr>
        <w:ind w:left="6480" w:hanging="180"/>
      </w:pPr>
    </w:lvl>
  </w:abstractNum>
  <w:abstractNum w:abstractNumId="26" w15:restartNumberingAfterBreak="0">
    <w:nsid w:val="30B1CB56"/>
    <w:multiLevelType w:val="hybridMultilevel"/>
    <w:tmpl w:val="FFFFFFFF"/>
    <w:lvl w:ilvl="0" w:tplc="373C733A">
      <w:start w:val="1"/>
      <w:numFmt w:val="bullet"/>
      <w:lvlText w:val=""/>
      <w:lvlJc w:val="left"/>
      <w:pPr>
        <w:ind w:left="720" w:hanging="360"/>
      </w:pPr>
      <w:rPr>
        <w:rFonts w:ascii="Symbol" w:hAnsi="Symbol" w:hint="default"/>
      </w:rPr>
    </w:lvl>
    <w:lvl w:ilvl="1" w:tplc="E08E4AF6">
      <w:start w:val="1"/>
      <w:numFmt w:val="bullet"/>
      <w:lvlText w:val="o"/>
      <w:lvlJc w:val="left"/>
      <w:pPr>
        <w:ind w:left="1440" w:hanging="360"/>
      </w:pPr>
      <w:rPr>
        <w:rFonts w:ascii="Courier New" w:hAnsi="Courier New" w:hint="default"/>
      </w:rPr>
    </w:lvl>
    <w:lvl w:ilvl="2" w:tplc="0F3CE344">
      <w:start w:val="1"/>
      <w:numFmt w:val="bullet"/>
      <w:lvlText w:val=""/>
      <w:lvlJc w:val="left"/>
      <w:pPr>
        <w:ind w:left="2160" w:hanging="360"/>
      </w:pPr>
      <w:rPr>
        <w:rFonts w:ascii="Wingdings" w:hAnsi="Wingdings" w:hint="default"/>
      </w:rPr>
    </w:lvl>
    <w:lvl w:ilvl="3" w:tplc="5E160E9A">
      <w:start w:val="1"/>
      <w:numFmt w:val="bullet"/>
      <w:lvlText w:val=""/>
      <w:lvlJc w:val="left"/>
      <w:pPr>
        <w:ind w:left="2880" w:hanging="360"/>
      </w:pPr>
      <w:rPr>
        <w:rFonts w:ascii="Symbol" w:hAnsi="Symbol" w:hint="default"/>
      </w:rPr>
    </w:lvl>
    <w:lvl w:ilvl="4" w:tplc="AA005172">
      <w:start w:val="1"/>
      <w:numFmt w:val="bullet"/>
      <w:lvlText w:val="o"/>
      <w:lvlJc w:val="left"/>
      <w:pPr>
        <w:ind w:left="3600" w:hanging="360"/>
      </w:pPr>
      <w:rPr>
        <w:rFonts w:ascii="Courier New" w:hAnsi="Courier New" w:hint="default"/>
      </w:rPr>
    </w:lvl>
    <w:lvl w:ilvl="5" w:tplc="01E282D8">
      <w:start w:val="1"/>
      <w:numFmt w:val="bullet"/>
      <w:lvlText w:val=""/>
      <w:lvlJc w:val="left"/>
      <w:pPr>
        <w:ind w:left="4320" w:hanging="360"/>
      </w:pPr>
      <w:rPr>
        <w:rFonts w:ascii="Wingdings" w:hAnsi="Wingdings" w:hint="default"/>
      </w:rPr>
    </w:lvl>
    <w:lvl w:ilvl="6" w:tplc="099034E0">
      <w:start w:val="1"/>
      <w:numFmt w:val="bullet"/>
      <w:lvlText w:val=""/>
      <w:lvlJc w:val="left"/>
      <w:pPr>
        <w:ind w:left="5040" w:hanging="360"/>
      </w:pPr>
      <w:rPr>
        <w:rFonts w:ascii="Symbol" w:hAnsi="Symbol" w:hint="default"/>
      </w:rPr>
    </w:lvl>
    <w:lvl w:ilvl="7" w:tplc="F44A86C0">
      <w:start w:val="1"/>
      <w:numFmt w:val="bullet"/>
      <w:lvlText w:val="o"/>
      <w:lvlJc w:val="left"/>
      <w:pPr>
        <w:ind w:left="5760" w:hanging="360"/>
      </w:pPr>
      <w:rPr>
        <w:rFonts w:ascii="Courier New" w:hAnsi="Courier New" w:hint="default"/>
      </w:rPr>
    </w:lvl>
    <w:lvl w:ilvl="8" w:tplc="07405CB0">
      <w:start w:val="1"/>
      <w:numFmt w:val="bullet"/>
      <w:lvlText w:val=""/>
      <w:lvlJc w:val="left"/>
      <w:pPr>
        <w:ind w:left="6480" w:hanging="360"/>
      </w:pPr>
      <w:rPr>
        <w:rFonts w:ascii="Wingdings" w:hAnsi="Wingdings" w:hint="default"/>
      </w:rPr>
    </w:lvl>
  </w:abstractNum>
  <w:abstractNum w:abstractNumId="27" w15:restartNumberingAfterBreak="0">
    <w:nsid w:val="330F6F33"/>
    <w:multiLevelType w:val="hybridMultilevel"/>
    <w:tmpl w:val="E4AAD28A"/>
    <w:lvl w:ilvl="0" w:tplc="82A8DD9A">
      <w:start w:val="1"/>
      <w:numFmt w:val="bullet"/>
      <w:lvlText w:val=""/>
      <w:lvlJc w:val="left"/>
      <w:pPr>
        <w:ind w:left="720" w:hanging="360"/>
      </w:pPr>
      <w:rPr>
        <w:rFonts w:ascii="Symbol" w:hAnsi="Symbol" w:hint="default"/>
      </w:rPr>
    </w:lvl>
    <w:lvl w:ilvl="1" w:tplc="0A825DDA">
      <w:start w:val="1"/>
      <w:numFmt w:val="bullet"/>
      <w:lvlText w:val="o"/>
      <w:lvlJc w:val="left"/>
      <w:pPr>
        <w:ind w:left="1440" w:hanging="360"/>
      </w:pPr>
      <w:rPr>
        <w:rFonts w:ascii="Courier New" w:hAnsi="Courier New" w:hint="default"/>
      </w:rPr>
    </w:lvl>
    <w:lvl w:ilvl="2" w:tplc="CB6EF39C">
      <w:start w:val="1"/>
      <w:numFmt w:val="bullet"/>
      <w:lvlText w:val=""/>
      <w:lvlJc w:val="left"/>
      <w:pPr>
        <w:ind w:left="2160" w:hanging="360"/>
      </w:pPr>
      <w:rPr>
        <w:rFonts w:ascii="Wingdings" w:hAnsi="Wingdings" w:hint="default"/>
      </w:rPr>
    </w:lvl>
    <w:lvl w:ilvl="3" w:tplc="328A4D76">
      <w:start w:val="1"/>
      <w:numFmt w:val="bullet"/>
      <w:lvlText w:val=""/>
      <w:lvlJc w:val="left"/>
      <w:pPr>
        <w:ind w:left="2880" w:hanging="360"/>
      </w:pPr>
      <w:rPr>
        <w:rFonts w:ascii="Symbol" w:hAnsi="Symbol" w:hint="default"/>
      </w:rPr>
    </w:lvl>
    <w:lvl w:ilvl="4" w:tplc="3F28603C">
      <w:start w:val="1"/>
      <w:numFmt w:val="bullet"/>
      <w:lvlText w:val="o"/>
      <w:lvlJc w:val="left"/>
      <w:pPr>
        <w:ind w:left="3600" w:hanging="360"/>
      </w:pPr>
      <w:rPr>
        <w:rFonts w:ascii="Courier New" w:hAnsi="Courier New" w:hint="default"/>
      </w:rPr>
    </w:lvl>
    <w:lvl w:ilvl="5" w:tplc="71B6B58E">
      <w:start w:val="1"/>
      <w:numFmt w:val="bullet"/>
      <w:lvlText w:val=""/>
      <w:lvlJc w:val="left"/>
      <w:pPr>
        <w:ind w:left="4320" w:hanging="360"/>
      </w:pPr>
      <w:rPr>
        <w:rFonts w:ascii="Wingdings" w:hAnsi="Wingdings" w:hint="default"/>
      </w:rPr>
    </w:lvl>
    <w:lvl w:ilvl="6" w:tplc="9DB6CE3C">
      <w:start w:val="1"/>
      <w:numFmt w:val="bullet"/>
      <w:lvlText w:val=""/>
      <w:lvlJc w:val="left"/>
      <w:pPr>
        <w:ind w:left="5040" w:hanging="360"/>
      </w:pPr>
      <w:rPr>
        <w:rFonts w:ascii="Symbol" w:hAnsi="Symbol" w:hint="default"/>
      </w:rPr>
    </w:lvl>
    <w:lvl w:ilvl="7" w:tplc="485E8BAC">
      <w:start w:val="1"/>
      <w:numFmt w:val="bullet"/>
      <w:lvlText w:val="o"/>
      <w:lvlJc w:val="left"/>
      <w:pPr>
        <w:ind w:left="5760" w:hanging="360"/>
      </w:pPr>
      <w:rPr>
        <w:rFonts w:ascii="Courier New" w:hAnsi="Courier New" w:hint="default"/>
      </w:rPr>
    </w:lvl>
    <w:lvl w:ilvl="8" w:tplc="C0CE49AE">
      <w:start w:val="1"/>
      <w:numFmt w:val="bullet"/>
      <w:lvlText w:val=""/>
      <w:lvlJc w:val="left"/>
      <w:pPr>
        <w:ind w:left="6480" w:hanging="360"/>
      </w:pPr>
      <w:rPr>
        <w:rFonts w:ascii="Wingdings" w:hAnsi="Wingdings" w:hint="default"/>
      </w:rPr>
    </w:lvl>
  </w:abstractNum>
  <w:abstractNum w:abstractNumId="28" w15:restartNumberingAfterBreak="0">
    <w:nsid w:val="333AA86A"/>
    <w:multiLevelType w:val="hybridMultilevel"/>
    <w:tmpl w:val="FFFFFFFF"/>
    <w:lvl w:ilvl="0" w:tplc="4B183EEA">
      <w:start w:val="1"/>
      <w:numFmt w:val="bullet"/>
      <w:lvlText w:val=""/>
      <w:lvlJc w:val="left"/>
      <w:pPr>
        <w:ind w:left="720" w:hanging="360"/>
      </w:pPr>
      <w:rPr>
        <w:rFonts w:ascii="Symbol" w:hAnsi="Symbol" w:hint="default"/>
      </w:rPr>
    </w:lvl>
    <w:lvl w:ilvl="1" w:tplc="08EE0ABC">
      <w:start w:val="1"/>
      <w:numFmt w:val="bullet"/>
      <w:lvlText w:val="o"/>
      <w:lvlJc w:val="left"/>
      <w:pPr>
        <w:ind w:left="1440" w:hanging="360"/>
      </w:pPr>
      <w:rPr>
        <w:rFonts w:ascii="Courier New" w:hAnsi="Courier New" w:hint="default"/>
      </w:rPr>
    </w:lvl>
    <w:lvl w:ilvl="2" w:tplc="2ED4FC24">
      <w:start w:val="1"/>
      <w:numFmt w:val="bullet"/>
      <w:lvlText w:val=""/>
      <w:lvlJc w:val="left"/>
      <w:pPr>
        <w:ind w:left="2160" w:hanging="360"/>
      </w:pPr>
      <w:rPr>
        <w:rFonts w:ascii="Wingdings" w:hAnsi="Wingdings" w:hint="default"/>
      </w:rPr>
    </w:lvl>
    <w:lvl w:ilvl="3" w:tplc="80E682EC">
      <w:start w:val="1"/>
      <w:numFmt w:val="bullet"/>
      <w:lvlText w:val=""/>
      <w:lvlJc w:val="left"/>
      <w:pPr>
        <w:ind w:left="2880" w:hanging="360"/>
      </w:pPr>
      <w:rPr>
        <w:rFonts w:ascii="Symbol" w:hAnsi="Symbol" w:hint="default"/>
      </w:rPr>
    </w:lvl>
    <w:lvl w:ilvl="4" w:tplc="2CECD98C">
      <w:start w:val="1"/>
      <w:numFmt w:val="bullet"/>
      <w:lvlText w:val="o"/>
      <w:lvlJc w:val="left"/>
      <w:pPr>
        <w:ind w:left="3600" w:hanging="360"/>
      </w:pPr>
      <w:rPr>
        <w:rFonts w:ascii="Courier New" w:hAnsi="Courier New" w:hint="default"/>
      </w:rPr>
    </w:lvl>
    <w:lvl w:ilvl="5" w:tplc="785019C4">
      <w:start w:val="1"/>
      <w:numFmt w:val="bullet"/>
      <w:lvlText w:val=""/>
      <w:lvlJc w:val="left"/>
      <w:pPr>
        <w:ind w:left="4320" w:hanging="360"/>
      </w:pPr>
      <w:rPr>
        <w:rFonts w:ascii="Wingdings" w:hAnsi="Wingdings" w:hint="default"/>
      </w:rPr>
    </w:lvl>
    <w:lvl w:ilvl="6" w:tplc="E9AE5D6A">
      <w:start w:val="1"/>
      <w:numFmt w:val="bullet"/>
      <w:lvlText w:val=""/>
      <w:lvlJc w:val="left"/>
      <w:pPr>
        <w:ind w:left="5040" w:hanging="360"/>
      </w:pPr>
      <w:rPr>
        <w:rFonts w:ascii="Symbol" w:hAnsi="Symbol" w:hint="default"/>
      </w:rPr>
    </w:lvl>
    <w:lvl w:ilvl="7" w:tplc="2B9A27E4">
      <w:start w:val="1"/>
      <w:numFmt w:val="bullet"/>
      <w:lvlText w:val="o"/>
      <w:lvlJc w:val="left"/>
      <w:pPr>
        <w:ind w:left="5760" w:hanging="360"/>
      </w:pPr>
      <w:rPr>
        <w:rFonts w:ascii="Courier New" w:hAnsi="Courier New" w:hint="default"/>
      </w:rPr>
    </w:lvl>
    <w:lvl w:ilvl="8" w:tplc="DC484DFC">
      <w:start w:val="1"/>
      <w:numFmt w:val="bullet"/>
      <w:lvlText w:val=""/>
      <w:lvlJc w:val="left"/>
      <w:pPr>
        <w:ind w:left="6480" w:hanging="360"/>
      </w:pPr>
      <w:rPr>
        <w:rFonts w:ascii="Wingdings" w:hAnsi="Wingdings" w:hint="default"/>
      </w:rPr>
    </w:lvl>
  </w:abstractNum>
  <w:abstractNum w:abstractNumId="29" w15:restartNumberingAfterBreak="0">
    <w:nsid w:val="3424C087"/>
    <w:multiLevelType w:val="hybridMultilevel"/>
    <w:tmpl w:val="FFFFFFFF"/>
    <w:lvl w:ilvl="0" w:tplc="C868FAAA">
      <w:start w:val="1"/>
      <w:numFmt w:val="bullet"/>
      <w:lvlText w:val=""/>
      <w:lvlJc w:val="left"/>
      <w:pPr>
        <w:ind w:left="720" w:hanging="360"/>
      </w:pPr>
      <w:rPr>
        <w:rFonts w:ascii="Symbol" w:hAnsi="Symbol" w:hint="default"/>
      </w:rPr>
    </w:lvl>
    <w:lvl w:ilvl="1" w:tplc="1198348C">
      <w:start w:val="1"/>
      <w:numFmt w:val="bullet"/>
      <w:lvlText w:val="o"/>
      <w:lvlJc w:val="left"/>
      <w:pPr>
        <w:ind w:left="1440" w:hanging="360"/>
      </w:pPr>
      <w:rPr>
        <w:rFonts w:ascii="Courier New" w:hAnsi="Courier New" w:hint="default"/>
      </w:rPr>
    </w:lvl>
    <w:lvl w:ilvl="2" w:tplc="29C4CC26">
      <w:start w:val="1"/>
      <w:numFmt w:val="bullet"/>
      <w:lvlText w:val=""/>
      <w:lvlJc w:val="left"/>
      <w:pPr>
        <w:ind w:left="2160" w:hanging="360"/>
      </w:pPr>
      <w:rPr>
        <w:rFonts w:ascii="Wingdings" w:hAnsi="Wingdings" w:hint="default"/>
      </w:rPr>
    </w:lvl>
    <w:lvl w:ilvl="3" w:tplc="69427CE8">
      <w:start w:val="1"/>
      <w:numFmt w:val="bullet"/>
      <w:lvlText w:val=""/>
      <w:lvlJc w:val="left"/>
      <w:pPr>
        <w:ind w:left="2880" w:hanging="360"/>
      </w:pPr>
      <w:rPr>
        <w:rFonts w:ascii="Symbol" w:hAnsi="Symbol" w:hint="default"/>
      </w:rPr>
    </w:lvl>
    <w:lvl w:ilvl="4" w:tplc="2D7C6D82">
      <w:start w:val="1"/>
      <w:numFmt w:val="bullet"/>
      <w:lvlText w:val="o"/>
      <w:lvlJc w:val="left"/>
      <w:pPr>
        <w:ind w:left="3600" w:hanging="360"/>
      </w:pPr>
      <w:rPr>
        <w:rFonts w:ascii="Courier New" w:hAnsi="Courier New" w:hint="default"/>
      </w:rPr>
    </w:lvl>
    <w:lvl w:ilvl="5" w:tplc="82683FD2">
      <w:start w:val="1"/>
      <w:numFmt w:val="bullet"/>
      <w:lvlText w:val=""/>
      <w:lvlJc w:val="left"/>
      <w:pPr>
        <w:ind w:left="4320" w:hanging="360"/>
      </w:pPr>
      <w:rPr>
        <w:rFonts w:ascii="Wingdings" w:hAnsi="Wingdings" w:hint="default"/>
      </w:rPr>
    </w:lvl>
    <w:lvl w:ilvl="6" w:tplc="F084B3AA">
      <w:start w:val="1"/>
      <w:numFmt w:val="bullet"/>
      <w:lvlText w:val=""/>
      <w:lvlJc w:val="left"/>
      <w:pPr>
        <w:ind w:left="5040" w:hanging="360"/>
      </w:pPr>
      <w:rPr>
        <w:rFonts w:ascii="Symbol" w:hAnsi="Symbol" w:hint="default"/>
      </w:rPr>
    </w:lvl>
    <w:lvl w:ilvl="7" w:tplc="F168BE76">
      <w:start w:val="1"/>
      <w:numFmt w:val="bullet"/>
      <w:lvlText w:val="o"/>
      <w:lvlJc w:val="left"/>
      <w:pPr>
        <w:ind w:left="5760" w:hanging="360"/>
      </w:pPr>
      <w:rPr>
        <w:rFonts w:ascii="Courier New" w:hAnsi="Courier New" w:hint="default"/>
      </w:rPr>
    </w:lvl>
    <w:lvl w:ilvl="8" w:tplc="4878B920">
      <w:start w:val="1"/>
      <w:numFmt w:val="bullet"/>
      <w:lvlText w:val=""/>
      <w:lvlJc w:val="left"/>
      <w:pPr>
        <w:ind w:left="6480" w:hanging="360"/>
      </w:pPr>
      <w:rPr>
        <w:rFonts w:ascii="Wingdings" w:hAnsi="Wingdings" w:hint="default"/>
      </w:rPr>
    </w:lvl>
  </w:abstractNum>
  <w:abstractNum w:abstractNumId="30" w15:restartNumberingAfterBreak="0">
    <w:nsid w:val="356062E2"/>
    <w:multiLevelType w:val="multilevel"/>
    <w:tmpl w:val="623E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76727D"/>
    <w:multiLevelType w:val="hybridMultilevel"/>
    <w:tmpl w:val="DFA8D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399B3854"/>
    <w:multiLevelType w:val="hybridMultilevel"/>
    <w:tmpl w:val="E9448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EC846F5"/>
    <w:multiLevelType w:val="multilevel"/>
    <w:tmpl w:val="DB8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3DAED4"/>
    <w:multiLevelType w:val="hybridMultilevel"/>
    <w:tmpl w:val="E0EC7F7C"/>
    <w:lvl w:ilvl="0" w:tplc="41F01BC2">
      <w:start w:val="1"/>
      <w:numFmt w:val="bullet"/>
      <w:lvlText w:val=""/>
      <w:lvlJc w:val="left"/>
      <w:pPr>
        <w:ind w:left="720" w:hanging="360"/>
      </w:pPr>
      <w:rPr>
        <w:rFonts w:ascii="Symbol" w:hAnsi="Symbol" w:hint="default"/>
      </w:rPr>
    </w:lvl>
    <w:lvl w:ilvl="1" w:tplc="3C6EB608">
      <w:start w:val="1"/>
      <w:numFmt w:val="bullet"/>
      <w:lvlText w:val="o"/>
      <w:lvlJc w:val="left"/>
      <w:pPr>
        <w:ind w:left="1440" w:hanging="360"/>
      </w:pPr>
      <w:rPr>
        <w:rFonts w:ascii="Courier New" w:hAnsi="Courier New" w:hint="default"/>
      </w:rPr>
    </w:lvl>
    <w:lvl w:ilvl="2" w:tplc="00840F3E">
      <w:start w:val="1"/>
      <w:numFmt w:val="bullet"/>
      <w:lvlText w:val=""/>
      <w:lvlJc w:val="left"/>
      <w:pPr>
        <w:ind w:left="2160" w:hanging="360"/>
      </w:pPr>
      <w:rPr>
        <w:rFonts w:ascii="Wingdings" w:hAnsi="Wingdings" w:hint="default"/>
      </w:rPr>
    </w:lvl>
    <w:lvl w:ilvl="3" w:tplc="0C40759E">
      <w:start w:val="1"/>
      <w:numFmt w:val="bullet"/>
      <w:lvlText w:val=""/>
      <w:lvlJc w:val="left"/>
      <w:pPr>
        <w:ind w:left="2880" w:hanging="360"/>
      </w:pPr>
      <w:rPr>
        <w:rFonts w:ascii="Symbol" w:hAnsi="Symbol" w:hint="default"/>
      </w:rPr>
    </w:lvl>
    <w:lvl w:ilvl="4" w:tplc="A6F0EBDE">
      <w:start w:val="1"/>
      <w:numFmt w:val="bullet"/>
      <w:lvlText w:val="o"/>
      <w:lvlJc w:val="left"/>
      <w:pPr>
        <w:ind w:left="3600" w:hanging="360"/>
      </w:pPr>
      <w:rPr>
        <w:rFonts w:ascii="Courier New" w:hAnsi="Courier New" w:hint="default"/>
      </w:rPr>
    </w:lvl>
    <w:lvl w:ilvl="5" w:tplc="6366A9D8">
      <w:start w:val="1"/>
      <w:numFmt w:val="bullet"/>
      <w:lvlText w:val=""/>
      <w:lvlJc w:val="left"/>
      <w:pPr>
        <w:ind w:left="4320" w:hanging="360"/>
      </w:pPr>
      <w:rPr>
        <w:rFonts w:ascii="Wingdings" w:hAnsi="Wingdings" w:hint="default"/>
      </w:rPr>
    </w:lvl>
    <w:lvl w:ilvl="6" w:tplc="6DAE4742">
      <w:start w:val="1"/>
      <w:numFmt w:val="bullet"/>
      <w:lvlText w:val=""/>
      <w:lvlJc w:val="left"/>
      <w:pPr>
        <w:ind w:left="5040" w:hanging="360"/>
      </w:pPr>
      <w:rPr>
        <w:rFonts w:ascii="Symbol" w:hAnsi="Symbol" w:hint="default"/>
      </w:rPr>
    </w:lvl>
    <w:lvl w:ilvl="7" w:tplc="1CAA2AA4">
      <w:start w:val="1"/>
      <w:numFmt w:val="bullet"/>
      <w:lvlText w:val="o"/>
      <w:lvlJc w:val="left"/>
      <w:pPr>
        <w:ind w:left="5760" w:hanging="360"/>
      </w:pPr>
      <w:rPr>
        <w:rFonts w:ascii="Courier New" w:hAnsi="Courier New" w:hint="default"/>
      </w:rPr>
    </w:lvl>
    <w:lvl w:ilvl="8" w:tplc="1F8C858A">
      <w:start w:val="1"/>
      <w:numFmt w:val="bullet"/>
      <w:lvlText w:val=""/>
      <w:lvlJc w:val="left"/>
      <w:pPr>
        <w:ind w:left="6480" w:hanging="360"/>
      </w:pPr>
      <w:rPr>
        <w:rFonts w:ascii="Wingdings" w:hAnsi="Wingdings" w:hint="default"/>
      </w:rPr>
    </w:lvl>
  </w:abstractNum>
  <w:abstractNum w:abstractNumId="35" w15:restartNumberingAfterBreak="0">
    <w:nsid w:val="481A63E8"/>
    <w:multiLevelType w:val="hybridMultilevel"/>
    <w:tmpl w:val="EAD0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BD3252C"/>
    <w:multiLevelType w:val="multilevel"/>
    <w:tmpl w:val="71BA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676BE"/>
    <w:multiLevelType w:val="hybridMultilevel"/>
    <w:tmpl w:val="FFFFFFFF"/>
    <w:lvl w:ilvl="0" w:tplc="DF58F688">
      <w:start w:val="1"/>
      <w:numFmt w:val="bullet"/>
      <w:lvlText w:val=""/>
      <w:lvlJc w:val="left"/>
      <w:pPr>
        <w:ind w:left="720" w:hanging="360"/>
      </w:pPr>
      <w:rPr>
        <w:rFonts w:ascii="Symbol" w:hAnsi="Symbol" w:hint="default"/>
      </w:rPr>
    </w:lvl>
    <w:lvl w:ilvl="1" w:tplc="46DE26F8">
      <w:start w:val="1"/>
      <w:numFmt w:val="bullet"/>
      <w:lvlText w:val="o"/>
      <w:lvlJc w:val="left"/>
      <w:pPr>
        <w:ind w:left="1440" w:hanging="360"/>
      </w:pPr>
      <w:rPr>
        <w:rFonts w:ascii="Courier New" w:hAnsi="Courier New" w:hint="default"/>
      </w:rPr>
    </w:lvl>
    <w:lvl w:ilvl="2" w:tplc="3D6816F0">
      <w:start w:val="1"/>
      <w:numFmt w:val="bullet"/>
      <w:lvlText w:val=""/>
      <w:lvlJc w:val="left"/>
      <w:pPr>
        <w:ind w:left="2160" w:hanging="360"/>
      </w:pPr>
      <w:rPr>
        <w:rFonts w:ascii="Wingdings" w:hAnsi="Wingdings" w:hint="default"/>
      </w:rPr>
    </w:lvl>
    <w:lvl w:ilvl="3" w:tplc="74D80C8A">
      <w:start w:val="1"/>
      <w:numFmt w:val="bullet"/>
      <w:lvlText w:val=""/>
      <w:lvlJc w:val="left"/>
      <w:pPr>
        <w:ind w:left="2880" w:hanging="360"/>
      </w:pPr>
      <w:rPr>
        <w:rFonts w:ascii="Symbol" w:hAnsi="Symbol" w:hint="default"/>
      </w:rPr>
    </w:lvl>
    <w:lvl w:ilvl="4" w:tplc="81AC0AEC">
      <w:start w:val="1"/>
      <w:numFmt w:val="bullet"/>
      <w:lvlText w:val="o"/>
      <w:lvlJc w:val="left"/>
      <w:pPr>
        <w:ind w:left="3600" w:hanging="360"/>
      </w:pPr>
      <w:rPr>
        <w:rFonts w:ascii="Courier New" w:hAnsi="Courier New" w:hint="default"/>
      </w:rPr>
    </w:lvl>
    <w:lvl w:ilvl="5" w:tplc="6ADCFD78">
      <w:start w:val="1"/>
      <w:numFmt w:val="bullet"/>
      <w:lvlText w:val=""/>
      <w:lvlJc w:val="left"/>
      <w:pPr>
        <w:ind w:left="4320" w:hanging="360"/>
      </w:pPr>
      <w:rPr>
        <w:rFonts w:ascii="Wingdings" w:hAnsi="Wingdings" w:hint="default"/>
      </w:rPr>
    </w:lvl>
    <w:lvl w:ilvl="6" w:tplc="8746284C">
      <w:start w:val="1"/>
      <w:numFmt w:val="bullet"/>
      <w:lvlText w:val=""/>
      <w:lvlJc w:val="left"/>
      <w:pPr>
        <w:ind w:left="5040" w:hanging="360"/>
      </w:pPr>
      <w:rPr>
        <w:rFonts w:ascii="Symbol" w:hAnsi="Symbol" w:hint="default"/>
      </w:rPr>
    </w:lvl>
    <w:lvl w:ilvl="7" w:tplc="6C9ACB5A">
      <w:start w:val="1"/>
      <w:numFmt w:val="bullet"/>
      <w:lvlText w:val="o"/>
      <w:lvlJc w:val="left"/>
      <w:pPr>
        <w:ind w:left="5760" w:hanging="360"/>
      </w:pPr>
      <w:rPr>
        <w:rFonts w:ascii="Courier New" w:hAnsi="Courier New" w:hint="default"/>
      </w:rPr>
    </w:lvl>
    <w:lvl w:ilvl="8" w:tplc="FAEE239A">
      <w:start w:val="1"/>
      <w:numFmt w:val="bullet"/>
      <w:lvlText w:val=""/>
      <w:lvlJc w:val="left"/>
      <w:pPr>
        <w:ind w:left="6480" w:hanging="360"/>
      </w:pPr>
      <w:rPr>
        <w:rFonts w:ascii="Wingdings" w:hAnsi="Wingdings" w:hint="default"/>
      </w:rPr>
    </w:lvl>
  </w:abstractNum>
  <w:abstractNum w:abstractNumId="38" w15:restartNumberingAfterBreak="0">
    <w:nsid w:val="5145091D"/>
    <w:multiLevelType w:val="multilevel"/>
    <w:tmpl w:val="B2E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946C3C"/>
    <w:multiLevelType w:val="multilevel"/>
    <w:tmpl w:val="02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696FE"/>
    <w:multiLevelType w:val="hybridMultilevel"/>
    <w:tmpl w:val="BCBAC386"/>
    <w:lvl w:ilvl="0" w:tplc="7BE6BC1A">
      <w:start w:val="1"/>
      <w:numFmt w:val="bullet"/>
      <w:lvlText w:val=""/>
      <w:lvlJc w:val="left"/>
      <w:pPr>
        <w:ind w:left="1080" w:hanging="360"/>
      </w:pPr>
      <w:rPr>
        <w:rFonts w:ascii="Symbol" w:hAnsi="Symbol" w:hint="default"/>
      </w:rPr>
    </w:lvl>
    <w:lvl w:ilvl="1" w:tplc="D9727248">
      <w:start w:val="1"/>
      <w:numFmt w:val="bullet"/>
      <w:lvlText w:val="o"/>
      <w:lvlJc w:val="left"/>
      <w:pPr>
        <w:ind w:left="1800" w:hanging="360"/>
      </w:pPr>
      <w:rPr>
        <w:rFonts w:ascii="Courier New" w:hAnsi="Courier New" w:hint="default"/>
      </w:rPr>
    </w:lvl>
    <w:lvl w:ilvl="2" w:tplc="99422520">
      <w:start w:val="1"/>
      <w:numFmt w:val="bullet"/>
      <w:lvlText w:val=""/>
      <w:lvlJc w:val="left"/>
      <w:pPr>
        <w:ind w:left="2520" w:hanging="360"/>
      </w:pPr>
      <w:rPr>
        <w:rFonts w:ascii="Wingdings" w:hAnsi="Wingdings" w:hint="default"/>
      </w:rPr>
    </w:lvl>
    <w:lvl w:ilvl="3" w:tplc="C89A533A">
      <w:start w:val="1"/>
      <w:numFmt w:val="bullet"/>
      <w:lvlText w:val=""/>
      <w:lvlJc w:val="left"/>
      <w:pPr>
        <w:ind w:left="3240" w:hanging="360"/>
      </w:pPr>
      <w:rPr>
        <w:rFonts w:ascii="Symbol" w:hAnsi="Symbol" w:hint="default"/>
      </w:rPr>
    </w:lvl>
    <w:lvl w:ilvl="4" w:tplc="4A7CE4CA">
      <w:start w:val="1"/>
      <w:numFmt w:val="bullet"/>
      <w:lvlText w:val="o"/>
      <w:lvlJc w:val="left"/>
      <w:pPr>
        <w:ind w:left="3960" w:hanging="360"/>
      </w:pPr>
      <w:rPr>
        <w:rFonts w:ascii="Courier New" w:hAnsi="Courier New" w:hint="default"/>
      </w:rPr>
    </w:lvl>
    <w:lvl w:ilvl="5" w:tplc="969EC8FC">
      <w:start w:val="1"/>
      <w:numFmt w:val="bullet"/>
      <w:lvlText w:val=""/>
      <w:lvlJc w:val="left"/>
      <w:pPr>
        <w:ind w:left="4680" w:hanging="360"/>
      </w:pPr>
      <w:rPr>
        <w:rFonts w:ascii="Wingdings" w:hAnsi="Wingdings" w:hint="default"/>
      </w:rPr>
    </w:lvl>
    <w:lvl w:ilvl="6" w:tplc="F5DCB03E">
      <w:start w:val="1"/>
      <w:numFmt w:val="bullet"/>
      <w:lvlText w:val=""/>
      <w:lvlJc w:val="left"/>
      <w:pPr>
        <w:ind w:left="5400" w:hanging="360"/>
      </w:pPr>
      <w:rPr>
        <w:rFonts w:ascii="Symbol" w:hAnsi="Symbol" w:hint="default"/>
      </w:rPr>
    </w:lvl>
    <w:lvl w:ilvl="7" w:tplc="D674D1BE">
      <w:start w:val="1"/>
      <w:numFmt w:val="bullet"/>
      <w:lvlText w:val="o"/>
      <w:lvlJc w:val="left"/>
      <w:pPr>
        <w:ind w:left="6120" w:hanging="360"/>
      </w:pPr>
      <w:rPr>
        <w:rFonts w:ascii="Courier New" w:hAnsi="Courier New" w:hint="default"/>
      </w:rPr>
    </w:lvl>
    <w:lvl w:ilvl="8" w:tplc="E5E41B98">
      <w:start w:val="1"/>
      <w:numFmt w:val="bullet"/>
      <w:lvlText w:val=""/>
      <w:lvlJc w:val="left"/>
      <w:pPr>
        <w:ind w:left="6840" w:hanging="360"/>
      </w:pPr>
      <w:rPr>
        <w:rFonts w:ascii="Wingdings" w:hAnsi="Wingdings" w:hint="default"/>
      </w:rPr>
    </w:lvl>
  </w:abstractNum>
  <w:abstractNum w:abstractNumId="41" w15:restartNumberingAfterBreak="0">
    <w:nsid w:val="54A726DA"/>
    <w:multiLevelType w:val="hybridMultilevel"/>
    <w:tmpl w:val="0354229C"/>
    <w:lvl w:ilvl="0" w:tplc="1ED41AC6">
      <w:start w:val="1"/>
      <w:numFmt w:val="bullet"/>
      <w:lvlText w:val="-"/>
      <w:lvlJc w:val="left"/>
      <w:pPr>
        <w:ind w:left="720" w:hanging="360"/>
      </w:pPr>
      <w:rPr>
        <w:rFonts w:ascii="Aptos" w:hAnsi="Aptos" w:hint="default"/>
      </w:rPr>
    </w:lvl>
    <w:lvl w:ilvl="1" w:tplc="86EA3810">
      <w:start w:val="1"/>
      <w:numFmt w:val="bullet"/>
      <w:lvlText w:val="o"/>
      <w:lvlJc w:val="left"/>
      <w:pPr>
        <w:ind w:left="1440" w:hanging="360"/>
      </w:pPr>
      <w:rPr>
        <w:rFonts w:ascii="Courier New" w:hAnsi="Courier New" w:hint="default"/>
      </w:rPr>
    </w:lvl>
    <w:lvl w:ilvl="2" w:tplc="1FF69712">
      <w:start w:val="1"/>
      <w:numFmt w:val="bullet"/>
      <w:lvlText w:val=""/>
      <w:lvlJc w:val="left"/>
      <w:pPr>
        <w:ind w:left="2160" w:hanging="360"/>
      </w:pPr>
      <w:rPr>
        <w:rFonts w:ascii="Wingdings" w:hAnsi="Wingdings" w:hint="default"/>
      </w:rPr>
    </w:lvl>
    <w:lvl w:ilvl="3" w:tplc="F36E4846">
      <w:start w:val="1"/>
      <w:numFmt w:val="bullet"/>
      <w:lvlText w:val=""/>
      <w:lvlJc w:val="left"/>
      <w:pPr>
        <w:ind w:left="2880" w:hanging="360"/>
      </w:pPr>
      <w:rPr>
        <w:rFonts w:ascii="Symbol" w:hAnsi="Symbol" w:hint="default"/>
      </w:rPr>
    </w:lvl>
    <w:lvl w:ilvl="4" w:tplc="F1F872D2">
      <w:start w:val="1"/>
      <w:numFmt w:val="bullet"/>
      <w:lvlText w:val="o"/>
      <w:lvlJc w:val="left"/>
      <w:pPr>
        <w:ind w:left="3600" w:hanging="360"/>
      </w:pPr>
      <w:rPr>
        <w:rFonts w:ascii="Courier New" w:hAnsi="Courier New" w:hint="default"/>
      </w:rPr>
    </w:lvl>
    <w:lvl w:ilvl="5" w:tplc="4274D4DA">
      <w:start w:val="1"/>
      <w:numFmt w:val="bullet"/>
      <w:lvlText w:val=""/>
      <w:lvlJc w:val="left"/>
      <w:pPr>
        <w:ind w:left="4320" w:hanging="360"/>
      </w:pPr>
      <w:rPr>
        <w:rFonts w:ascii="Wingdings" w:hAnsi="Wingdings" w:hint="default"/>
      </w:rPr>
    </w:lvl>
    <w:lvl w:ilvl="6" w:tplc="26F01BE8">
      <w:start w:val="1"/>
      <w:numFmt w:val="bullet"/>
      <w:lvlText w:val=""/>
      <w:lvlJc w:val="left"/>
      <w:pPr>
        <w:ind w:left="5040" w:hanging="360"/>
      </w:pPr>
      <w:rPr>
        <w:rFonts w:ascii="Symbol" w:hAnsi="Symbol" w:hint="default"/>
      </w:rPr>
    </w:lvl>
    <w:lvl w:ilvl="7" w:tplc="E1A8660A">
      <w:start w:val="1"/>
      <w:numFmt w:val="bullet"/>
      <w:lvlText w:val="o"/>
      <w:lvlJc w:val="left"/>
      <w:pPr>
        <w:ind w:left="5760" w:hanging="360"/>
      </w:pPr>
      <w:rPr>
        <w:rFonts w:ascii="Courier New" w:hAnsi="Courier New" w:hint="default"/>
      </w:rPr>
    </w:lvl>
    <w:lvl w:ilvl="8" w:tplc="2D0C8E56">
      <w:start w:val="1"/>
      <w:numFmt w:val="bullet"/>
      <w:lvlText w:val=""/>
      <w:lvlJc w:val="left"/>
      <w:pPr>
        <w:ind w:left="6480" w:hanging="360"/>
      </w:pPr>
      <w:rPr>
        <w:rFonts w:ascii="Wingdings" w:hAnsi="Wingdings" w:hint="default"/>
      </w:rPr>
    </w:lvl>
  </w:abstractNum>
  <w:abstractNum w:abstractNumId="42" w15:restartNumberingAfterBreak="0">
    <w:nsid w:val="54CE1F5B"/>
    <w:multiLevelType w:val="hybridMultilevel"/>
    <w:tmpl w:val="D14CE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7C3B21A"/>
    <w:multiLevelType w:val="hybridMultilevel"/>
    <w:tmpl w:val="FFFFFFFF"/>
    <w:lvl w:ilvl="0" w:tplc="1226AF1A">
      <w:start w:val="1"/>
      <w:numFmt w:val="bullet"/>
      <w:lvlText w:val=""/>
      <w:lvlJc w:val="left"/>
      <w:pPr>
        <w:ind w:left="720" w:hanging="360"/>
      </w:pPr>
      <w:rPr>
        <w:rFonts w:ascii="Symbol" w:hAnsi="Symbol" w:hint="default"/>
      </w:rPr>
    </w:lvl>
    <w:lvl w:ilvl="1" w:tplc="1510603A">
      <w:start w:val="1"/>
      <w:numFmt w:val="bullet"/>
      <w:lvlText w:val="o"/>
      <w:lvlJc w:val="left"/>
      <w:pPr>
        <w:ind w:left="1440" w:hanging="360"/>
      </w:pPr>
      <w:rPr>
        <w:rFonts w:ascii="Courier New" w:hAnsi="Courier New" w:hint="default"/>
      </w:rPr>
    </w:lvl>
    <w:lvl w:ilvl="2" w:tplc="2B82754C">
      <w:start w:val="1"/>
      <w:numFmt w:val="bullet"/>
      <w:lvlText w:val=""/>
      <w:lvlJc w:val="left"/>
      <w:pPr>
        <w:ind w:left="2160" w:hanging="360"/>
      </w:pPr>
      <w:rPr>
        <w:rFonts w:ascii="Wingdings" w:hAnsi="Wingdings" w:hint="default"/>
      </w:rPr>
    </w:lvl>
    <w:lvl w:ilvl="3" w:tplc="46B27DEA">
      <w:start w:val="1"/>
      <w:numFmt w:val="bullet"/>
      <w:lvlText w:val=""/>
      <w:lvlJc w:val="left"/>
      <w:pPr>
        <w:ind w:left="2880" w:hanging="360"/>
      </w:pPr>
      <w:rPr>
        <w:rFonts w:ascii="Symbol" w:hAnsi="Symbol" w:hint="default"/>
      </w:rPr>
    </w:lvl>
    <w:lvl w:ilvl="4" w:tplc="E926D412">
      <w:start w:val="1"/>
      <w:numFmt w:val="bullet"/>
      <w:lvlText w:val="o"/>
      <w:lvlJc w:val="left"/>
      <w:pPr>
        <w:ind w:left="3600" w:hanging="360"/>
      </w:pPr>
      <w:rPr>
        <w:rFonts w:ascii="Courier New" w:hAnsi="Courier New" w:hint="default"/>
      </w:rPr>
    </w:lvl>
    <w:lvl w:ilvl="5" w:tplc="746E3D00">
      <w:start w:val="1"/>
      <w:numFmt w:val="bullet"/>
      <w:lvlText w:val=""/>
      <w:lvlJc w:val="left"/>
      <w:pPr>
        <w:ind w:left="4320" w:hanging="360"/>
      </w:pPr>
      <w:rPr>
        <w:rFonts w:ascii="Wingdings" w:hAnsi="Wingdings" w:hint="default"/>
      </w:rPr>
    </w:lvl>
    <w:lvl w:ilvl="6" w:tplc="9A5E9990">
      <w:start w:val="1"/>
      <w:numFmt w:val="bullet"/>
      <w:lvlText w:val=""/>
      <w:lvlJc w:val="left"/>
      <w:pPr>
        <w:ind w:left="5040" w:hanging="360"/>
      </w:pPr>
      <w:rPr>
        <w:rFonts w:ascii="Symbol" w:hAnsi="Symbol" w:hint="default"/>
      </w:rPr>
    </w:lvl>
    <w:lvl w:ilvl="7" w:tplc="A516BED4">
      <w:start w:val="1"/>
      <w:numFmt w:val="bullet"/>
      <w:lvlText w:val="o"/>
      <w:lvlJc w:val="left"/>
      <w:pPr>
        <w:ind w:left="5760" w:hanging="360"/>
      </w:pPr>
      <w:rPr>
        <w:rFonts w:ascii="Courier New" w:hAnsi="Courier New" w:hint="default"/>
      </w:rPr>
    </w:lvl>
    <w:lvl w:ilvl="8" w:tplc="4C84F96A">
      <w:start w:val="1"/>
      <w:numFmt w:val="bullet"/>
      <w:lvlText w:val=""/>
      <w:lvlJc w:val="left"/>
      <w:pPr>
        <w:ind w:left="6480" w:hanging="360"/>
      </w:pPr>
      <w:rPr>
        <w:rFonts w:ascii="Wingdings" w:hAnsi="Wingdings" w:hint="default"/>
      </w:rPr>
    </w:lvl>
  </w:abstractNum>
  <w:abstractNum w:abstractNumId="44" w15:restartNumberingAfterBreak="0">
    <w:nsid w:val="60F15426"/>
    <w:multiLevelType w:val="multilevel"/>
    <w:tmpl w:val="E05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182FBD"/>
    <w:multiLevelType w:val="hybridMultilevel"/>
    <w:tmpl w:val="1FD80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5DB1698"/>
    <w:multiLevelType w:val="hybridMultilevel"/>
    <w:tmpl w:val="D1EA80E6"/>
    <w:lvl w:ilvl="0" w:tplc="611E36D4">
      <w:start w:val="1"/>
      <w:numFmt w:val="bullet"/>
      <w:lvlText w:val=""/>
      <w:lvlJc w:val="left"/>
      <w:pPr>
        <w:ind w:left="720" w:hanging="360"/>
      </w:pPr>
      <w:rPr>
        <w:rFonts w:ascii="Symbol" w:hAnsi="Symbol" w:hint="default"/>
      </w:rPr>
    </w:lvl>
    <w:lvl w:ilvl="1" w:tplc="D72078B8">
      <w:start w:val="1"/>
      <w:numFmt w:val="bullet"/>
      <w:lvlText w:val="o"/>
      <w:lvlJc w:val="left"/>
      <w:pPr>
        <w:ind w:left="1440" w:hanging="360"/>
      </w:pPr>
      <w:rPr>
        <w:rFonts w:ascii="Courier New" w:hAnsi="Courier New" w:hint="default"/>
      </w:rPr>
    </w:lvl>
    <w:lvl w:ilvl="2" w:tplc="A9548912">
      <w:start w:val="1"/>
      <w:numFmt w:val="bullet"/>
      <w:lvlText w:val=""/>
      <w:lvlJc w:val="left"/>
      <w:pPr>
        <w:ind w:left="2160" w:hanging="360"/>
      </w:pPr>
      <w:rPr>
        <w:rFonts w:ascii="Wingdings" w:hAnsi="Wingdings" w:hint="default"/>
      </w:rPr>
    </w:lvl>
    <w:lvl w:ilvl="3" w:tplc="D7BE504E">
      <w:start w:val="1"/>
      <w:numFmt w:val="bullet"/>
      <w:lvlText w:val=""/>
      <w:lvlJc w:val="left"/>
      <w:pPr>
        <w:ind w:left="2880" w:hanging="360"/>
      </w:pPr>
      <w:rPr>
        <w:rFonts w:ascii="Symbol" w:hAnsi="Symbol" w:hint="default"/>
      </w:rPr>
    </w:lvl>
    <w:lvl w:ilvl="4" w:tplc="52ECB900">
      <w:start w:val="1"/>
      <w:numFmt w:val="bullet"/>
      <w:lvlText w:val="o"/>
      <w:lvlJc w:val="left"/>
      <w:pPr>
        <w:ind w:left="3600" w:hanging="360"/>
      </w:pPr>
      <w:rPr>
        <w:rFonts w:ascii="Courier New" w:hAnsi="Courier New" w:hint="default"/>
      </w:rPr>
    </w:lvl>
    <w:lvl w:ilvl="5" w:tplc="A3101354">
      <w:start w:val="1"/>
      <w:numFmt w:val="bullet"/>
      <w:lvlText w:val=""/>
      <w:lvlJc w:val="left"/>
      <w:pPr>
        <w:ind w:left="4320" w:hanging="360"/>
      </w:pPr>
      <w:rPr>
        <w:rFonts w:ascii="Wingdings" w:hAnsi="Wingdings" w:hint="default"/>
      </w:rPr>
    </w:lvl>
    <w:lvl w:ilvl="6" w:tplc="BC00F2B4">
      <w:start w:val="1"/>
      <w:numFmt w:val="bullet"/>
      <w:lvlText w:val=""/>
      <w:lvlJc w:val="left"/>
      <w:pPr>
        <w:ind w:left="5040" w:hanging="360"/>
      </w:pPr>
      <w:rPr>
        <w:rFonts w:ascii="Symbol" w:hAnsi="Symbol" w:hint="default"/>
      </w:rPr>
    </w:lvl>
    <w:lvl w:ilvl="7" w:tplc="6CDEE424">
      <w:start w:val="1"/>
      <w:numFmt w:val="bullet"/>
      <w:lvlText w:val="o"/>
      <w:lvlJc w:val="left"/>
      <w:pPr>
        <w:ind w:left="5760" w:hanging="360"/>
      </w:pPr>
      <w:rPr>
        <w:rFonts w:ascii="Courier New" w:hAnsi="Courier New" w:hint="default"/>
      </w:rPr>
    </w:lvl>
    <w:lvl w:ilvl="8" w:tplc="E3C8025A">
      <w:start w:val="1"/>
      <w:numFmt w:val="bullet"/>
      <w:lvlText w:val=""/>
      <w:lvlJc w:val="left"/>
      <w:pPr>
        <w:ind w:left="6480" w:hanging="360"/>
      </w:pPr>
      <w:rPr>
        <w:rFonts w:ascii="Wingdings" w:hAnsi="Wingdings" w:hint="default"/>
      </w:rPr>
    </w:lvl>
  </w:abstractNum>
  <w:abstractNum w:abstractNumId="47" w15:restartNumberingAfterBreak="0">
    <w:nsid w:val="65FA755C"/>
    <w:multiLevelType w:val="hybridMultilevel"/>
    <w:tmpl w:val="98B86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6D31F22"/>
    <w:multiLevelType w:val="hybridMultilevel"/>
    <w:tmpl w:val="FFFFFFFF"/>
    <w:lvl w:ilvl="0" w:tplc="352A0D52">
      <w:start w:val="1"/>
      <w:numFmt w:val="bullet"/>
      <w:lvlText w:val=""/>
      <w:lvlJc w:val="left"/>
      <w:pPr>
        <w:ind w:left="720" w:hanging="360"/>
      </w:pPr>
      <w:rPr>
        <w:rFonts w:ascii="Symbol" w:hAnsi="Symbol" w:hint="default"/>
      </w:rPr>
    </w:lvl>
    <w:lvl w:ilvl="1" w:tplc="5AA4DFAC">
      <w:start w:val="1"/>
      <w:numFmt w:val="bullet"/>
      <w:lvlText w:val="o"/>
      <w:lvlJc w:val="left"/>
      <w:pPr>
        <w:ind w:left="1440" w:hanging="360"/>
      </w:pPr>
      <w:rPr>
        <w:rFonts w:ascii="Courier New" w:hAnsi="Courier New" w:hint="default"/>
      </w:rPr>
    </w:lvl>
    <w:lvl w:ilvl="2" w:tplc="778A6DE4">
      <w:start w:val="1"/>
      <w:numFmt w:val="bullet"/>
      <w:lvlText w:val=""/>
      <w:lvlJc w:val="left"/>
      <w:pPr>
        <w:ind w:left="2160" w:hanging="360"/>
      </w:pPr>
      <w:rPr>
        <w:rFonts w:ascii="Wingdings" w:hAnsi="Wingdings" w:hint="default"/>
      </w:rPr>
    </w:lvl>
    <w:lvl w:ilvl="3" w:tplc="530A2C52">
      <w:start w:val="1"/>
      <w:numFmt w:val="bullet"/>
      <w:lvlText w:val=""/>
      <w:lvlJc w:val="left"/>
      <w:pPr>
        <w:ind w:left="2880" w:hanging="360"/>
      </w:pPr>
      <w:rPr>
        <w:rFonts w:ascii="Symbol" w:hAnsi="Symbol" w:hint="default"/>
      </w:rPr>
    </w:lvl>
    <w:lvl w:ilvl="4" w:tplc="A1DAD4C8">
      <w:start w:val="1"/>
      <w:numFmt w:val="bullet"/>
      <w:lvlText w:val="o"/>
      <w:lvlJc w:val="left"/>
      <w:pPr>
        <w:ind w:left="3600" w:hanging="360"/>
      </w:pPr>
      <w:rPr>
        <w:rFonts w:ascii="Courier New" w:hAnsi="Courier New" w:hint="default"/>
      </w:rPr>
    </w:lvl>
    <w:lvl w:ilvl="5" w:tplc="A2DA000E">
      <w:start w:val="1"/>
      <w:numFmt w:val="bullet"/>
      <w:lvlText w:val=""/>
      <w:lvlJc w:val="left"/>
      <w:pPr>
        <w:ind w:left="4320" w:hanging="360"/>
      </w:pPr>
      <w:rPr>
        <w:rFonts w:ascii="Wingdings" w:hAnsi="Wingdings" w:hint="default"/>
      </w:rPr>
    </w:lvl>
    <w:lvl w:ilvl="6" w:tplc="6AD4A3F4">
      <w:start w:val="1"/>
      <w:numFmt w:val="bullet"/>
      <w:lvlText w:val=""/>
      <w:lvlJc w:val="left"/>
      <w:pPr>
        <w:ind w:left="5040" w:hanging="360"/>
      </w:pPr>
      <w:rPr>
        <w:rFonts w:ascii="Symbol" w:hAnsi="Symbol" w:hint="default"/>
      </w:rPr>
    </w:lvl>
    <w:lvl w:ilvl="7" w:tplc="3A8EE604">
      <w:start w:val="1"/>
      <w:numFmt w:val="bullet"/>
      <w:lvlText w:val="o"/>
      <w:lvlJc w:val="left"/>
      <w:pPr>
        <w:ind w:left="5760" w:hanging="360"/>
      </w:pPr>
      <w:rPr>
        <w:rFonts w:ascii="Courier New" w:hAnsi="Courier New" w:hint="default"/>
      </w:rPr>
    </w:lvl>
    <w:lvl w:ilvl="8" w:tplc="B5A4E198">
      <w:start w:val="1"/>
      <w:numFmt w:val="bullet"/>
      <w:lvlText w:val=""/>
      <w:lvlJc w:val="left"/>
      <w:pPr>
        <w:ind w:left="6480" w:hanging="360"/>
      </w:pPr>
      <w:rPr>
        <w:rFonts w:ascii="Wingdings" w:hAnsi="Wingdings" w:hint="default"/>
      </w:rPr>
    </w:lvl>
  </w:abstractNum>
  <w:abstractNum w:abstractNumId="49" w15:restartNumberingAfterBreak="0">
    <w:nsid w:val="75517A2D"/>
    <w:multiLevelType w:val="multilevel"/>
    <w:tmpl w:val="2FB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DE01AD"/>
    <w:multiLevelType w:val="multilevel"/>
    <w:tmpl w:val="CFF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FB1D67"/>
    <w:multiLevelType w:val="multilevel"/>
    <w:tmpl w:val="733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4294D0"/>
    <w:multiLevelType w:val="hybridMultilevel"/>
    <w:tmpl w:val="19727184"/>
    <w:lvl w:ilvl="0" w:tplc="58204F22">
      <w:start w:val="1"/>
      <w:numFmt w:val="decimal"/>
      <w:lvlText w:val="%1."/>
      <w:lvlJc w:val="left"/>
      <w:pPr>
        <w:ind w:left="720" w:hanging="360"/>
      </w:pPr>
    </w:lvl>
    <w:lvl w:ilvl="1" w:tplc="1E0E3FD2">
      <w:start w:val="1"/>
      <w:numFmt w:val="lowerLetter"/>
      <w:lvlText w:val="%2."/>
      <w:lvlJc w:val="left"/>
      <w:pPr>
        <w:ind w:left="1440" w:hanging="360"/>
      </w:pPr>
    </w:lvl>
    <w:lvl w:ilvl="2" w:tplc="D4E03FB4">
      <w:start w:val="1"/>
      <w:numFmt w:val="lowerRoman"/>
      <w:lvlText w:val="%3."/>
      <w:lvlJc w:val="right"/>
      <w:pPr>
        <w:ind w:left="2160" w:hanging="180"/>
      </w:pPr>
    </w:lvl>
    <w:lvl w:ilvl="3" w:tplc="5D585902">
      <w:start w:val="1"/>
      <w:numFmt w:val="decimal"/>
      <w:lvlText w:val="%4."/>
      <w:lvlJc w:val="left"/>
      <w:pPr>
        <w:ind w:left="2880" w:hanging="360"/>
      </w:pPr>
    </w:lvl>
    <w:lvl w:ilvl="4" w:tplc="13EC83E6">
      <w:start w:val="1"/>
      <w:numFmt w:val="lowerLetter"/>
      <w:lvlText w:val="%5."/>
      <w:lvlJc w:val="left"/>
      <w:pPr>
        <w:ind w:left="3600" w:hanging="360"/>
      </w:pPr>
    </w:lvl>
    <w:lvl w:ilvl="5" w:tplc="78AA9782">
      <w:start w:val="1"/>
      <w:numFmt w:val="lowerRoman"/>
      <w:lvlText w:val="%6."/>
      <w:lvlJc w:val="right"/>
      <w:pPr>
        <w:ind w:left="4320" w:hanging="180"/>
      </w:pPr>
    </w:lvl>
    <w:lvl w:ilvl="6" w:tplc="EBDAAEE4">
      <w:start w:val="1"/>
      <w:numFmt w:val="decimal"/>
      <w:lvlText w:val="%7."/>
      <w:lvlJc w:val="left"/>
      <w:pPr>
        <w:ind w:left="5040" w:hanging="360"/>
      </w:pPr>
    </w:lvl>
    <w:lvl w:ilvl="7" w:tplc="0A6873B0">
      <w:start w:val="1"/>
      <w:numFmt w:val="lowerLetter"/>
      <w:lvlText w:val="%8."/>
      <w:lvlJc w:val="left"/>
      <w:pPr>
        <w:ind w:left="5760" w:hanging="360"/>
      </w:pPr>
    </w:lvl>
    <w:lvl w:ilvl="8" w:tplc="C06A3F3C">
      <w:start w:val="1"/>
      <w:numFmt w:val="lowerRoman"/>
      <w:lvlText w:val="%9."/>
      <w:lvlJc w:val="right"/>
      <w:pPr>
        <w:ind w:left="6480" w:hanging="180"/>
      </w:pPr>
    </w:lvl>
  </w:abstractNum>
  <w:abstractNum w:abstractNumId="53" w15:restartNumberingAfterBreak="0">
    <w:nsid w:val="7C96A536"/>
    <w:multiLevelType w:val="hybridMultilevel"/>
    <w:tmpl w:val="AC8C1948"/>
    <w:lvl w:ilvl="0" w:tplc="4E8E3568">
      <w:start w:val="1"/>
      <w:numFmt w:val="bullet"/>
      <w:lvlText w:val=""/>
      <w:lvlJc w:val="left"/>
      <w:pPr>
        <w:ind w:left="720" w:hanging="360"/>
      </w:pPr>
      <w:rPr>
        <w:rFonts w:ascii="Symbol" w:hAnsi="Symbol" w:hint="default"/>
      </w:rPr>
    </w:lvl>
    <w:lvl w:ilvl="1" w:tplc="56E87788">
      <w:start w:val="1"/>
      <w:numFmt w:val="bullet"/>
      <w:lvlText w:val="o"/>
      <w:lvlJc w:val="left"/>
      <w:pPr>
        <w:ind w:left="1440" w:hanging="360"/>
      </w:pPr>
      <w:rPr>
        <w:rFonts w:ascii="Courier New" w:hAnsi="Courier New" w:hint="default"/>
      </w:rPr>
    </w:lvl>
    <w:lvl w:ilvl="2" w:tplc="29B45256">
      <w:start w:val="1"/>
      <w:numFmt w:val="bullet"/>
      <w:lvlText w:val=""/>
      <w:lvlJc w:val="left"/>
      <w:pPr>
        <w:ind w:left="2160" w:hanging="360"/>
      </w:pPr>
      <w:rPr>
        <w:rFonts w:ascii="Wingdings" w:hAnsi="Wingdings" w:hint="default"/>
      </w:rPr>
    </w:lvl>
    <w:lvl w:ilvl="3" w:tplc="2776215A">
      <w:start w:val="1"/>
      <w:numFmt w:val="bullet"/>
      <w:lvlText w:val=""/>
      <w:lvlJc w:val="left"/>
      <w:pPr>
        <w:ind w:left="2880" w:hanging="360"/>
      </w:pPr>
      <w:rPr>
        <w:rFonts w:ascii="Symbol" w:hAnsi="Symbol" w:hint="default"/>
      </w:rPr>
    </w:lvl>
    <w:lvl w:ilvl="4" w:tplc="D794DF02">
      <w:start w:val="1"/>
      <w:numFmt w:val="bullet"/>
      <w:lvlText w:val="o"/>
      <w:lvlJc w:val="left"/>
      <w:pPr>
        <w:ind w:left="3600" w:hanging="360"/>
      </w:pPr>
      <w:rPr>
        <w:rFonts w:ascii="Courier New" w:hAnsi="Courier New" w:hint="default"/>
      </w:rPr>
    </w:lvl>
    <w:lvl w:ilvl="5" w:tplc="06DC6E3C">
      <w:start w:val="1"/>
      <w:numFmt w:val="bullet"/>
      <w:lvlText w:val=""/>
      <w:lvlJc w:val="left"/>
      <w:pPr>
        <w:ind w:left="4320" w:hanging="360"/>
      </w:pPr>
      <w:rPr>
        <w:rFonts w:ascii="Wingdings" w:hAnsi="Wingdings" w:hint="default"/>
      </w:rPr>
    </w:lvl>
    <w:lvl w:ilvl="6" w:tplc="8340C8AA">
      <w:start w:val="1"/>
      <w:numFmt w:val="bullet"/>
      <w:lvlText w:val=""/>
      <w:lvlJc w:val="left"/>
      <w:pPr>
        <w:ind w:left="5040" w:hanging="360"/>
      </w:pPr>
      <w:rPr>
        <w:rFonts w:ascii="Symbol" w:hAnsi="Symbol" w:hint="default"/>
      </w:rPr>
    </w:lvl>
    <w:lvl w:ilvl="7" w:tplc="DFDA5930">
      <w:start w:val="1"/>
      <w:numFmt w:val="bullet"/>
      <w:lvlText w:val="o"/>
      <w:lvlJc w:val="left"/>
      <w:pPr>
        <w:ind w:left="5760" w:hanging="360"/>
      </w:pPr>
      <w:rPr>
        <w:rFonts w:ascii="Courier New" w:hAnsi="Courier New" w:hint="default"/>
      </w:rPr>
    </w:lvl>
    <w:lvl w:ilvl="8" w:tplc="06065358">
      <w:start w:val="1"/>
      <w:numFmt w:val="bullet"/>
      <w:lvlText w:val=""/>
      <w:lvlJc w:val="left"/>
      <w:pPr>
        <w:ind w:left="6480" w:hanging="360"/>
      </w:pPr>
      <w:rPr>
        <w:rFonts w:ascii="Wingdings" w:hAnsi="Wingdings" w:hint="default"/>
      </w:rPr>
    </w:lvl>
  </w:abstractNum>
  <w:abstractNum w:abstractNumId="54" w15:restartNumberingAfterBreak="0">
    <w:nsid w:val="7D2713A5"/>
    <w:multiLevelType w:val="multilevel"/>
    <w:tmpl w:val="B85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526648">
    <w:abstractNumId w:val="27"/>
  </w:num>
  <w:num w:numId="2" w16cid:durableId="1691029145">
    <w:abstractNumId w:val="23"/>
  </w:num>
  <w:num w:numId="3" w16cid:durableId="822543865">
    <w:abstractNumId w:val="41"/>
  </w:num>
  <w:num w:numId="4" w16cid:durableId="355733468">
    <w:abstractNumId w:val="13"/>
  </w:num>
  <w:num w:numId="5" w16cid:durableId="1940410192">
    <w:abstractNumId w:val="34"/>
  </w:num>
  <w:num w:numId="6" w16cid:durableId="1719010612">
    <w:abstractNumId w:val="24"/>
  </w:num>
  <w:num w:numId="7" w16cid:durableId="1987929825">
    <w:abstractNumId w:val="53"/>
  </w:num>
  <w:num w:numId="8" w16cid:durableId="369232180">
    <w:abstractNumId w:val="40"/>
  </w:num>
  <w:num w:numId="9" w16cid:durableId="1025517788">
    <w:abstractNumId w:val="52"/>
  </w:num>
  <w:num w:numId="10" w16cid:durableId="1162232252">
    <w:abstractNumId w:val="25"/>
  </w:num>
  <w:num w:numId="11" w16cid:durableId="835078353">
    <w:abstractNumId w:val="7"/>
  </w:num>
  <w:num w:numId="12" w16cid:durableId="1605377118">
    <w:abstractNumId w:val="1"/>
  </w:num>
  <w:num w:numId="13" w16cid:durableId="907181898">
    <w:abstractNumId w:val="16"/>
  </w:num>
  <w:num w:numId="14" w16cid:durableId="1293485621">
    <w:abstractNumId w:val="26"/>
  </w:num>
  <w:num w:numId="15" w16cid:durableId="858544505">
    <w:abstractNumId w:val="46"/>
  </w:num>
  <w:num w:numId="16" w16cid:durableId="2780340">
    <w:abstractNumId w:val="48"/>
  </w:num>
  <w:num w:numId="17" w16cid:durableId="2083407771">
    <w:abstractNumId w:val="28"/>
  </w:num>
  <w:num w:numId="18" w16cid:durableId="469326587">
    <w:abstractNumId w:val="20"/>
  </w:num>
  <w:num w:numId="19" w16cid:durableId="135612086">
    <w:abstractNumId w:val="37"/>
  </w:num>
  <w:num w:numId="20" w16cid:durableId="1010638608">
    <w:abstractNumId w:val="9"/>
  </w:num>
  <w:num w:numId="21" w16cid:durableId="1384522382">
    <w:abstractNumId w:val="29"/>
  </w:num>
  <w:num w:numId="22" w16cid:durableId="311451699">
    <w:abstractNumId w:val="21"/>
  </w:num>
  <w:num w:numId="23" w16cid:durableId="897596045">
    <w:abstractNumId w:val="43"/>
  </w:num>
  <w:num w:numId="24" w16cid:durableId="1624993087">
    <w:abstractNumId w:val="39"/>
  </w:num>
  <w:num w:numId="25" w16cid:durableId="262227297">
    <w:abstractNumId w:val="8"/>
  </w:num>
  <w:num w:numId="26" w16cid:durableId="1528562309">
    <w:abstractNumId w:val="6"/>
  </w:num>
  <w:num w:numId="27" w16cid:durableId="741214840">
    <w:abstractNumId w:val="33"/>
  </w:num>
  <w:num w:numId="28" w16cid:durableId="1317145116">
    <w:abstractNumId w:val="44"/>
  </w:num>
  <w:num w:numId="29" w16cid:durableId="1976063225">
    <w:abstractNumId w:val="4"/>
  </w:num>
  <w:num w:numId="30" w16cid:durableId="1095631707">
    <w:abstractNumId w:val="45"/>
  </w:num>
  <w:num w:numId="31" w16cid:durableId="1399861725">
    <w:abstractNumId w:val="22"/>
  </w:num>
  <w:num w:numId="32" w16cid:durableId="770779712">
    <w:abstractNumId w:val="18"/>
  </w:num>
  <w:num w:numId="33" w16cid:durableId="1227254826">
    <w:abstractNumId w:val="35"/>
  </w:num>
  <w:num w:numId="34" w16cid:durableId="1439520975">
    <w:abstractNumId w:val="31"/>
  </w:num>
  <w:num w:numId="35" w16cid:durableId="2080249928">
    <w:abstractNumId w:val="32"/>
  </w:num>
  <w:num w:numId="36" w16cid:durableId="690256807">
    <w:abstractNumId w:val="14"/>
  </w:num>
  <w:num w:numId="37" w16cid:durableId="502092133">
    <w:abstractNumId w:val="50"/>
  </w:num>
  <w:num w:numId="38" w16cid:durableId="1622029595">
    <w:abstractNumId w:val="38"/>
  </w:num>
  <w:num w:numId="39" w16cid:durableId="1375040980">
    <w:abstractNumId w:val="0"/>
  </w:num>
  <w:num w:numId="40" w16cid:durableId="1221333138">
    <w:abstractNumId w:val="11"/>
  </w:num>
  <w:num w:numId="41" w16cid:durableId="1194341976">
    <w:abstractNumId w:val="30"/>
  </w:num>
  <w:num w:numId="42" w16cid:durableId="1236550216">
    <w:abstractNumId w:val="54"/>
  </w:num>
  <w:num w:numId="43" w16cid:durableId="244540137">
    <w:abstractNumId w:val="51"/>
  </w:num>
  <w:num w:numId="44" w16cid:durableId="1560248169">
    <w:abstractNumId w:val="36"/>
  </w:num>
  <w:num w:numId="45" w16cid:durableId="1302996901">
    <w:abstractNumId w:val="15"/>
  </w:num>
  <w:num w:numId="46" w16cid:durableId="1703433234">
    <w:abstractNumId w:val="2"/>
  </w:num>
  <w:num w:numId="47" w16cid:durableId="1678574297">
    <w:abstractNumId w:val="47"/>
  </w:num>
  <w:num w:numId="48" w16cid:durableId="423956411">
    <w:abstractNumId w:val="12"/>
  </w:num>
  <w:num w:numId="49" w16cid:durableId="1979988217">
    <w:abstractNumId w:val="5"/>
  </w:num>
  <w:num w:numId="50" w16cid:durableId="361789930">
    <w:abstractNumId w:val="42"/>
  </w:num>
  <w:num w:numId="51" w16cid:durableId="950163725">
    <w:abstractNumId w:val="19"/>
  </w:num>
  <w:num w:numId="52" w16cid:durableId="1051074231">
    <w:abstractNumId w:val="3"/>
  </w:num>
  <w:num w:numId="53" w16cid:durableId="1978755899">
    <w:abstractNumId w:val="10"/>
  </w:num>
  <w:num w:numId="54" w16cid:durableId="2015721803">
    <w:abstractNumId w:val="49"/>
  </w:num>
  <w:num w:numId="55" w16cid:durableId="1759136221">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ja Teigum">
    <w15:presenceInfo w15:providerId="AD" w15:userId="S::tanja.teigum@eikholt.no::8ad6d1ff-4f4b-4ef7-b136-96e5559865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ABF9C"/>
    <w:rsid w:val="00000824"/>
    <w:rsid w:val="00000FCE"/>
    <w:rsid w:val="0000378D"/>
    <w:rsid w:val="0000451E"/>
    <w:rsid w:val="00004DE0"/>
    <w:rsid w:val="000108F6"/>
    <w:rsid w:val="00010D33"/>
    <w:rsid w:val="00011D82"/>
    <w:rsid w:val="00013A5C"/>
    <w:rsid w:val="000146EB"/>
    <w:rsid w:val="00015638"/>
    <w:rsid w:val="0002204F"/>
    <w:rsid w:val="000233D0"/>
    <w:rsid w:val="0002341F"/>
    <w:rsid w:val="00030FF2"/>
    <w:rsid w:val="0003195D"/>
    <w:rsid w:val="00032ECA"/>
    <w:rsid w:val="000344B0"/>
    <w:rsid w:val="000356CE"/>
    <w:rsid w:val="00042AE6"/>
    <w:rsid w:val="00043B57"/>
    <w:rsid w:val="000459FC"/>
    <w:rsid w:val="0004614A"/>
    <w:rsid w:val="0004706D"/>
    <w:rsid w:val="00051A73"/>
    <w:rsid w:val="00052992"/>
    <w:rsid w:val="000544EF"/>
    <w:rsid w:val="00055899"/>
    <w:rsid w:val="00056FEC"/>
    <w:rsid w:val="00057B31"/>
    <w:rsid w:val="00060623"/>
    <w:rsid w:val="00060BFD"/>
    <w:rsid w:val="0006776B"/>
    <w:rsid w:val="000752D6"/>
    <w:rsid w:val="0007612C"/>
    <w:rsid w:val="00080160"/>
    <w:rsid w:val="0008022C"/>
    <w:rsid w:val="00080758"/>
    <w:rsid w:val="0008153B"/>
    <w:rsid w:val="00082A57"/>
    <w:rsid w:val="00083C8F"/>
    <w:rsid w:val="000845EB"/>
    <w:rsid w:val="000848E5"/>
    <w:rsid w:val="00084F46"/>
    <w:rsid w:val="000856D3"/>
    <w:rsid w:val="00090CB1"/>
    <w:rsid w:val="000911FA"/>
    <w:rsid w:val="000922A2"/>
    <w:rsid w:val="000968AE"/>
    <w:rsid w:val="00096D09"/>
    <w:rsid w:val="000A1DBA"/>
    <w:rsid w:val="000A4B9E"/>
    <w:rsid w:val="000A5C5A"/>
    <w:rsid w:val="000A7BC1"/>
    <w:rsid w:val="000B1F68"/>
    <w:rsid w:val="000B24C5"/>
    <w:rsid w:val="000B31E0"/>
    <w:rsid w:val="000B5BD7"/>
    <w:rsid w:val="000B5D5B"/>
    <w:rsid w:val="000B6896"/>
    <w:rsid w:val="000B6D1F"/>
    <w:rsid w:val="000C0E22"/>
    <w:rsid w:val="000C1B1F"/>
    <w:rsid w:val="000C2E40"/>
    <w:rsid w:val="000C2F4B"/>
    <w:rsid w:val="000C3634"/>
    <w:rsid w:val="000D05E4"/>
    <w:rsid w:val="000D0FD7"/>
    <w:rsid w:val="000D5361"/>
    <w:rsid w:val="000D6682"/>
    <w:rsid w:val="000D7926"/>
    <w:rsid w:val="000E030F"/>
    <w:rsid w:val="000E09E1"/>
    <w:rsid w:val="000E5609"/>
    <w:rsid w:val="000E67C3"/>
    <w:rsid w:val="000F236F"/>
    <w:rsid w:val="000F3DEF"/>
    <w:rsid w:val="000F733D"/>
    <w:rsid w:val="0010148C"/>
    <w:rsid w:val="00101A78"/>
    <w:rsid w:val="0010420D"/>
    <w:rsid w:val="00105886"/>
    <w:rsid w:val="00105EC9"/>
    <w:rsid w:val="00106106"/>
    <w:rsid w:val="00110522"/>
    <w:rsid w:val="00110AD4"/>
    <w:rsid w:val="001130FE"/>
    <w:rsid w:val="00113AB5"/>
    <w:rsid w:val="001166D0"/>
    <w:rsid w:val="00117226"/>
    <w:rsid w:val="0012121F"/>
    <w:rsid w:val="00122D06"/>
    <w:rsid w:val="0012367F"/>
    <w:rsid w:val="00125D86"/>
    <w:rsid w:val="00126044"/>
    <w:rsid w:val="001262B5"/>
    <w:rsid w:val="00126EEA"/>
    <w:rsid w:val="0013007E"/>
    <w:rsid w:val="001306D7"/>
    <w:rsid w:val="001314D1"/>
    <w:rsid w:val="00132C5E"/>
    <w:rsid w:val="00133A04"/>
    <w:rsid w:val="001355B8"/>
    <w:rsid w:val="00135784"/>
    <w:rsid w:val="00136A9C"/>
    <w:rsid w:val="001421EE"/>
    <w:rsid w:val="001512B0"/>
    <w:rsid w:val="00153A87"/>
    <w:rsid w:val="00155F0A"/>
    <w:rsid w:val="00156569"/>
    <w:rsid w:val="00157745"/>
    <w:rsid w:val="001648E7"/>
    <w:rsid w:val="00164E97"/>
    <w:rsid w:val="00170556"/>
    <w:rsid w:val="001705D2"/>
    <w:rsid w:val="0017193D"/>
    <w:rsid w:val="00171D61"/>
    <w:rsid w:val="00172F06"/>
    <w:rsid w:val="0018062B"/>
    <w:rsid w:val="001816FA"/>
    <w:rsid w:val="00181A8D"/>
    <w:rsid w:val="001838D1"/>
    <w:rsid w:val="00183F3C"/>
    <w:rsid w:val="001871C0"/>
    <w:rsid w:val="0018723B"/>
    <w:rsid w:val="00187736"/>
    <w:rsid w:val="00187A1D"/>
    <w:rsid w:val="00187BC7"/>
    <w:rsid w:val="001926BA"/>
    <w:rsid w:val="00196137"/>
    <w:rsid w:val="00196682"/>
    <w:rsid w:val="0019699D"/>
    <w:rsid w:val="001970E7"/>
    <w:rsid w:val="00197146"/>
    <w:rsid w:val="001A0F66"/>
    <w:rsid w:val="001A2F6F"/>
    <w:rsid w:val="001A5584"/>
    <w:rsid w:val="001B0221"/>
    <w:rsid w:val="001B16CF"/>
    <w:rsid w:val="001B5619"/>
    <w:rsid w:val="001B6007"/>
    <w:rsid w:val="001C0EA5"/>
    <w:rsid w:val="001C0F96"/>
    <w:rsid w:val="001C30B3"/>
    <w:rsid w:val="001C3299"/>
    <w:rsid w:val="001C3520"/>
    <w:rsid w:val="001C433D"/>
    <w:rsid w:val="001C7A71"/>
    <w:rsid w:val="001D0B60"/>
    <w:rsid w:val="001D1851"/>
    <w:rsid w:val="001D4E54"/>
    <w:rsid w:val="001D6946"/>
    <w:rsid w:val="001D6F1B"/>
    <w:rsid w:val="001D7F75"/>
    <w:rsid w:val="001E2043"/>
    <w:rsid w:val="001E2243"/>
    <w:rsid w:val="001E312D"/>
    <w:rsid w:val="001E40EA"/>
    <w:rsid w:val="001E4C57"/>
    <w:rsid w:val="001E5ACE"/>
    <w:rsid w:val="001F253E"/>
    <w:rsid w:val="001F4041"/>
    <w:rsid w:val="00201959"/>
    <w:rsid w:val="00202677"/>
    <w:rsid w:val="00203ABC"/>
    <w:rsid w:val="00205610"/>
    <w:rsid w:val="0020612E"/>
    <w:rsid w:val="0020625D"/>
    <w:rsid w:val="00206B44"/>
    <w:rsid w:val="002100E1"/>
    <w:rsid w:val="002105D6"/>
    <w:rsid w:val="00212DCE"/>
    <w:rsid w:val="00213A32"/>
    <w:rsid w:val="00213D43"/>
    <w:rsid w:val="00214955"/>
    <w:rsid w:val="00217D98"/>
    <w:rsid w:val="0022096F"/>
    <w:rsid w:val="00220D5B"/>
    <w:rsid w:val="002268A0"/>
    <w:rsid w:val="00232038"/>
    <w:rsid w:val="0023248D"/>
    <w:rsid w:val="00235170"/>
    <w:rsid w:val="00235FAC"/>
    <w:rsid w:val="002416D4"/>
    <w:rsid w:val="002434F6"/>
    <w:rsid w:val="00246438"/>
    <w:rsid w:val="00247C83"/>
    <w:rsid w:val="00251DA3"/>
    <w:rsid w:val="002521AD"/>
    <w:rsid w:val="00253255"/>
    <w:rsid w:val="00257F1D"/>
    <w:rsid w:val="00260310"/>
    <w:rsid w:val="00263F29"/>
    <w:rsid w:val="00265493"/>
    <w:rsid w:val="002668C5"/>
    <w:rsid w:val="00270566"/>
    <w:rsid w:val="002720BE"/>
    <w:rsid w:val="00273E3B"/>
    <w:rsid w:val="002765F6"/>
    <w:rsid w:val="0027A912"/>
    <w:rsid w:val="00281FCA"/>
    <w:rsid w:val="002824D4"/>
    <w:rsid w:val="002826B3"/>
    <w:rsid w:val="00285784"/>
    <w:rsid w:val="00287755"/>
    <w:rsid w:val="00291DEA"/>
    <w:rsid w:val="00291F87"/>
    <w:rsid w:val="00292EB0"/>
    <w:rsid w:val="00293F52"/>
    <w:rsid w:val="0029508B"/>
    <w:rsid w:val="0029567F"/>
    <w:rsid w:val="002A0E76"/>
    <w:rsid w:val="002A0F71"/>
    <w:rsid w:val="002A116A"/>
    <w:rsid w:val="002A248A"/>
    <w:rsid w:val="002A6B18"/>
    <w:rsid w:val="002A7E57"/>
    <w:rsid w:val="002B0990"/>
    <w:rsid w:val="002B15F5"/>
    <w:rsid w:val="002B2C5C"/>
    <w:rsid w:val="002B4C7C"/>
    <w:rsid w:val="002B74AA"/>
    <w:rsid w:val="002C078E"/>
    <w:rsid w:val="002C0F47"/>
    <w:rsid w:val="002C0FA3"/>
    <w:rsid w:val="002C2EC3"/>
    <w:rsid w:val="002C647D"/>
    <w:rsid w:val="002C657C"/>
    <w:rsid w:val="002C6DDE"/>
    <w:rsid w:val="002C6E6A"/>
    <w:rsid w:val="002D0072"/>
    <w:rsid w:val="002D0502"/>
    <w:rsid w:val="002D0FA1"/>
    <w:rsid w:val="002D1864"/>
    <w:rsid w:val="002D46FF"/>
    <w:rsid w:val="002D63F7"/>
    <w:rsid w:val="002D674D"/>
    <w:rsid w:val="002D6E01"/>
    <w:rsid w:val="002E42CF"/>
    <w:rsid w:val="002E678F"/>
    <w:rsid w:val="002F1417"/>
    <w:rsid w:val="002F3E56"/>
    <w:rsid w:val="002F52BA"/>
    <w:rsid w:val="002F61BB"/>
    <w:rsid w:val="00302FF5"/>
    <w:rsid w:val="0030417C"/>
    <w:rsid w:val="00305EEB"/>
    <w:rsid w:val="003065A1"/>
    <w:rsid w:val="003078B5"/>
    <w:rsid w:val="00313D0D"/>
    <w:rsid w:val="00313EF5"/>
    <w:rsid w:val="00315228"/>
    <w:rsid w:val="00315AAF"/>
    <w:rsid w:val="00321B8D"/>
    <w:rsid w:val="00322D7B"/>
    <w:rsid w:val="00324C1D"/>
    <w:rsid w:val="00325A0F"/>
    <w:rsid w:val="00326A17"/>
    <w:rsid w:val="00330B61"/>
    <w:rsid w:val="003329F1"/>
    <w:rsid w:val="00333328"/>
    <w:rsid w:val="00334C60"/>
    <w:rsid w:val="003365BD"/>
    <w:rsid w:val="00340918"/>
    <w:rsid w:val="00345C85"/>
    <w:rsid w:val="00345F90"/>
    <w:rsid w:val="00347506"/>
    <w:rsid w:val="00347B57"/>
    <w:rsid w:val="00351899"/>
    <w:rsid w:val="00353580"/>
    <w:rsid w:val="0035361E"/>
    <w:rsid w:val="00353C2A"/>
    <w:rsid w:val="00353D8F"/>
    <w:rsid w:val="00355124"/>
    <w:rsid w:val="00356492"/>
    <w:rsid w:val="003579F5"/>
    <w:rsid w:val="00357E28"/>
    <w:rsid w:val="00360613"/>
    <w:rsid w:val="0036184E"/>
    <w:rsid w:val="003618B4"/>
    <w:rsid w:val="00362100"/>
    <w:rsid w:val="0036435A"/>
    <w:rsid w:val="003651F5"/>
    <w:rsid w:val="00366CA0"/>
    <w:rsid w:val="00367C85"/>
    <w:rsid w:val="00372B19"/>
    <w:rsid w:val="00374595"/>
    <w:rsid w:val="003758D8"/>
    <w:rsid w:val="00376077"/>
    <w:rsid w:val="003769D1"/>
    <w:rsid w:val="0037722E"/>
    <w:rsid w:val="003773DF"/>
    <w:rsid w:val="003779BC"/>
    <w:rsid w:val="00377EB6"/>
    <w:rsid w:val="003811C1"/>
    <w:rsid w:val="00381986"/>
    <w:rsid w:val="00381EB7"/>
    <w:rsid w:val="00382F34"/>
    <w:rsid w:val="00383B3D"/>
    <w:rsid w:val="00386012"/>
    <w:rsid w:val="00387294"/>
    <w:rsid w:val="00390164"/>
    <w:rsid w:val="00393274"/>
    <w:rsid w:val="003939D4"/>
    <w:rsid w:val="003A1D91"/>
    <w:rsid w:val="003A20DB"/>
    <w:rsid w:val="003A3280"/>
    <w:rsid w:val="003A799D"/>
    <w:rsid w:val="003B1CE8"/>
    <w:rsid w:val="003B32A3"/>
    <w:rsid w:val="003B3352"/>
    <w:rsid w:val="003B4319"/>
    <w:rsid w:val="003B709D"/>
    <w:rsid w:val="003D01EE"/>
    <w:rsid w:val="003D1FD9"/>
    <w:rsid w:val="003D2362"/>
    <w:rsid w:val="003D41CB"/>
    <w:rsid w:val="003D60C7"/>
    <w:rsid w:val="003D62A7"/>
    <w:rsid w:val="003D65FB"/>
    <w:rsid w:val="003D6B28"/>
    <w:rsid w:val="003D7B5D"/>
    <w:rsid w:val="003D7EF7"/>
    <w:rsid w:val="003E2077"/>
    <w:rsid w:val="003E214F"/>
    <w:rsid w:val="003E266C"/>
    <w:rsid w:val="003F133A"/>
    <w:rsid w:val="003F4F87"/>
    <w:rsid w:val="003F54A7"/>
    <w:rsid w:val="003F5565"/>
    <w:rsid w:val="003F56C5"/>
    <w:rsid w:val="003F6C14"/>
    <w:rsid w:val="0040594F"/>
    <w:rsid w:val="0041065B"/>
    <w:rsid w:val="00412178"/>
    <w:rsid w:val="00415C70"/>
    <w:rsid w:val="0041685A"/>
    <w:rsid w:val="00416960"/>
    <w:rsid w:val="00420370"/>
    <w:rsid w:val="00420E55"/>
    <w:rsid w:val="004213E6"/>
    <w:rsid w:val="00426E18"/>
    <w:rsid w:val="00427A0E"/>
    <w:rsid w:val="004302D3"/>
    <w:rsid w:val="0043085C"/>
    <w:rsid w:val="004320FC"/>
    <w:rsid w:val="0043263A"/>
    <w:rsid w:val="004348BB"/>
    <w:rsid w:val="00435D9D"/>
    <w:rsid w:val="00437413"/>
    <w:rsid w:val="00441BB8"/>
    <w:rsid w:val="00442B16"/>
    <w:rsid w:val="004430AD"/>
    <w:rsid w:val="0044397B"/>
    <w:rsid w:val="0044418F"/>
    <w:rsid w:val="004475FB"/>
    <w:rsid w:val="00447744"/>
    <w:rsid w:val="00452FC4"/>
    <w:rsid w:val="004535A5"/>
    <w:rsid w:val="00453AFE"/>
    <w:rsid w:val="00454CB3"/>
    <w:rsid w:val="004572C3"/>
    <w:rsid w:val="004579B6"/>
    <w:rsid w:val="00460305"/>
    <w:rsid w:val="00460BB2"/>
    <w:rsid w:val="00465473"/>
    <w:rsid w:val="004668BB"/>
    <w:rsid w:val="004673F4"/>
    <w:rsid w:val="00474327"/>
    <w:rsid w:val="00474FB0"/>
    <w:rsid w:val="00475112"/>
    <w:rsid w:val="0047516D"/>
    <w:rsid w:val="00475D70"/>
    <w:rsid w:val="00476CF6"/>
    <w:rsid w:val="004776A4"/>
    <w:rsid w:val="00480485"/>
    <w:rsid w:val="00480D33"/>
    <w:rsid w:val="00481912"/>
    <w:rsid w:val="00482832"/>
    <w:rsid w:val="00483345"/>
    <w:rsid w:val="004838CA"/>
    <w:rsid w:val="00485107"/>
    <w:rsid w:val="004852D0"/>
    <w:rsid w:val="00487AE5"/>
    <w:rsid w:val="004916FB"/>
    <w:rsid w:val="00494122"/>
    <w:rsid w:val="00494682"/>
    <w:rsid w:val="00494CAF"/>
    <w:rsid w:val="00495AB6"/>
    <w:rsid w:val="004A1BA3"/>
    <w:rsid w:val="004A30D7"/>
    <w:rsid w:val="004A5609"/>
    <w:rsid w:val="004A5897"/>
    <w:rsid w:val="004A6089"/>
    <w:rsid w:val="004A7FFA"/>
    <w:rsid w:val="004B01A1"/>
    <w:rsid w:val="004B1583"/>
    <w:rsid w:val="004B247A"/>
    <w:rsid w:val="004B48CE"/>
    <w:rsid w:val="004B62DB"/>
    <w:rsid w:val="004B696F"/>
    <w:rsid w:val="004B6A98"/>
    <w:rsid w:val="004C0503"/>
    <w:rsid w:val="004C1B61"/>
    <w:rsid w:val="004C223D"/>
    <w:rsid w:val="004C593E"/>
    <w:rsid w:val="004C5EBC"/>
    <w:rsid w:val="004D3A7A"/>
    <w:rsid w:val="004D5BE8"/>
    <w:rsid w:val="004E0EE2"/>
    <w:rsid w:val="004E54D4"/>
    <w:rsid w:val="004E5CFF"/>
    <w:rsid w:val="004E7D75"/>
    <w:rsid w:val="004F02DA"/>
    <w:rsid w:val="004F0859"/>
    <w:rsid w:val="004F0D1A"/>
    <w:rsid w:val="004F2298"/>
    <w:rsid w:val="004F2A58"/>
    <w:rsid w:val="004F2E34"/>
    <w:rsid w:val="004F435E"/>
    <w:rsid w:val="004F43A2"/>
    <w:rsid w:val="004F4768"/>
    <w:rsid w:val="0050238B"/>
    <w:rsid w:val="005078C9"/>
    <w:rsid w:val="00512A54"/>
    <w:rsid w:val="00517311"/>
    <w:rsid w:val="00521EA6"/>
    <w:rsid w:val="005230A6"/>
    <w:rsid w:val="0052370D"/>
    <w:rsid w:val="00523A23"/>
    <w:rsid w:val="0052528C"/>
    <w:rsid w:val="005256C4"/>
    <w:rsid w:val="00525D0F"/>
    <w:rsid w:val="005274B8"/>
    <w:rsid w:val="005326C9"/>
    <w:rsid w:val="0053334C"/>
    <w:rsid w:val="00533E8C"/>
    <w:rsid w:val="00536ED5"/>
    <w:rsid w:val="0054053F"/>
    <w:rsid w:val="00541D32"/>
    <w:rsid w:val="00546759"/>
    <w:rsid w:val="0054683B"/>
    <w:rsid w:val="005514F0"/>
    <w:rsid w:val="00552863"/>
    <w:rsid w:val="00552E5B"/>
    <w:rsid w:val="00555615"/>
    <w:rsid w:val="00557503"/>
    <w:rsid w:val="0056049B"/>
    <w:rsid w:val="0056208E"/>
    <w:rsid w:val="005620F0"/>
    <w:rsid w:val="005626D0"/>
    <w:rsid w:val="00562AAE"/>
    <w:rsid w:val="00567B1A"/>
    <w:rsid w:val="00567F08"/>
    <w:rsid w:val="0056C1DE"/>
    <w:rsid w:val="00571386"/>
    <w:rsid w:val="00571812"/>
    <w:rsid w:val="00571814"/>
    <w:rsid w:val="00572AE3"/>
    <w:rsid w:val="00574529"/>
    <w:rsid w:val="00575DC3"/>
    <w:rsid w:val="00577BF9"/>
    <w:rsid w:val="00580039"/>
    <w:rsid w:val="00581F0E"/>
    <w:rsid w:val="005827B0"/>
    <w:rsid w:val="00582BD6"/>
    <w:rsid w:val="00585047"/>
    <w:rsid w:val="00586D94"/>
    <w:rsid w:val="00590E86"/>
    <w:rsid w:val="005913B3"/>
    <w:rsid w:val="00594705"/>
    <w:rsid w:val="00594861"/>
    <w:rsid w:val="00595AFA"/>
    <w:rsid w:val="005A46FF"/>
    <w:rsid w:val="005A5252"/>
    <w:rsid w:val="005A546B"/>
    <w:rsid w:val="005A6AD5"/>
    <w:rsid w:val="005A7E5A"/>
    <w:rsid w:val="005B1042"/>
    <w:rsid w:val="005B1B4E"/>
    <w:rsid w:val="005B2637"/>
    <w:rsid w:val="005B2BF6"/>
    <w:rsid w:val="005B682B"/>
    <w:rsid w:val="005B6CD1"/>
    <w:rsid w:val="005B7B23"/>
    <w:rsid w:val="005C2371"/>
    <w:rsid w:val="005D0FEE"/>
    <w:rsid w:val="005D406B"/>
    <w:rsid w:val="005D4F53"/>
    <w:rsid w:val="005E1707"/>
    <w:rsid w:val="005E2A8D"/>
    <w:rsid w:val="005E2AD3"/>
    <w:rsid w:val="005E2D25"/>
    <w:rsid w:val="005E34ED"/>
    <w:rsid w:val="005E784D"/>
    <w:rsid w:val="005F0C20"/>
    <w:rsid w:val="005F58E8"/>
    <w:rsid w:val="005F653B"/>
    <w:rsid w:val="005F71A6"/>
    <w:rsid w:val="005F71FE"/>
    <w:rsid w:val="005F7409"/>
    <w:rsid w:val="006009A9"/>
    <w:rsid w:val="00600B68"/>
    <w:rsid w:val="00600EE8"/>
    <w:rsid w:val="00604DA9"/>
    <w:rsid w:val="00606ECC"/>
    <w:rsid w:val="00609794"/>
    <w:rsid w:val="00614403"/>
    <w:rsid w:val="006153DC"/>
    <w:rsid w:val="00616335"/>
    <w:rsid w:val="00617588"/>
    <w:rsid w:val="00617BF2"/>
    <w:rsid w:val="00620599"/>
    <w:rsid w:val="0062121A"/>
    <w:rsid w:val="00621B36"/>
    <w:rsid w:val="00622D75"/>
    <w:rsid w:val="00624F6A"/>
    <w:rsid w:val="00625C3D"/>
    <w:rsid w:val="006273B8"/>
    <w:rsid w:val="00634A1D"/>
    <w:rsid w:val="00634BD2"/>
    <w:rsid w:val="006368E6"/>
    <w:rsid w:val="00636D58"/>
    <w:rsid w:val="0063766B"/>
    <w:rsid w:val="00637A1B"/>
    <w:rsid w:val="006401B2"/>
    <w:rsid w:val="00640971"/>
    <w:rsid w:val="00641A3D"/>
    <w:rsid w:val="00641ED1"/>
    <w:rsid w:val="00641F77"/>
    <w:rsid w:val="006428E8"/>
    <w:rsid w:val="006436D7"/>
    <w:rsid w:val="0064491F"/>
    <w:rsid w:val="00646050"/>
    <w:rsid w:val="00647112"/>
    <w:rsid w:val="00652289"/>
    <w:rsid w:val="00652CF4"/>
    <w:rsid w:val="006534DC"/>
    <w:rsid w:val="0065480D"/>
    <w:rsid w:val="00654FE8"/>
    <w:rsid w:val="00657213"/>
    <w:rsid w:val="0066465E"/>
    <w:rsid w:val="0066480E"/>
    <w:rsid w:val="006661E5"/>
    <w:rsid w:val="00671514"/>
    <w:rsid w:val="0067396A"/>
    <w:rsid w:val="006739FF"/>
    <w:rsid w:val="0067487D"/>
    <w:rsid w:val="00676299"/>
    <w:rsid w:val="00677485"/>
    <w:rsid w:val="00682EBC"/>
    <w:rsid w:val="00683BBD"/>
    <w:rsid w:val="0068758E"/>
    <w:rsid w:val="00691782"/>
    <w:rsid w:val="00693D43"/>
    <w:rsid w:val="00695AAD"/>
    <w:rsid w:val="006A168C"/>
    <w:rsid w:val="006A512D"/>
    <w:rsid w:val="006A60DF"/>
    <w:rsid w:val="006A6A95"/>
    <w:rsid w:val="006A72FA"/>
    <w:rsid w:val="006A73DC"/>
    <w:rsid w:val="006A78E1"/>
    <w:rsid w:val="006A7B6B"/>
    <w:rsid w:val="006B1F1D"/>
    <w:rsid w:val="006B47C1"/>
    <w:rsid w:val="006B55FC"/>
    <w:rsid w:val="006C1941"/>
    <w:rsid w:val="006C1EA1"/>
    <w:rsid w:val="006C26FB"/>
    <w:rsid w:val="006C41BA"/>
    <w:rsid w:val="006C50EC"/>
    <w:rsid w:val="006C6C8C"/>
    <w:rsid w:val="006C7A0C"/>
    <w:rsid w:val="006C8540"/>
    <w:rsid w:val="006D23A2"/>
    <w:rsid w:val="006D23B6"/>
    <w:rsid w:val="006D3961"/>
    <w:rsid w:val="006D5FD9"/>
    <w:rsid w:val="006D68C2"/>
    <w:rsid w:val="006D6FEF"/>
    <w:rsid w:val="006D745C"/>
    <w:rsid w:val="006E3D83"/>
    <w:rsid w:val="006E42CE"/>
    <w:rsid w:val="006F120D"/>
    <w:rsid w:val="006F145F"/>
    <w:rsid w:val="006F22CD"/>
    <w:rsid w:val="006F377E"/>
    <w:rsid w:val="006F56C1"/>
    <w:rsid w:val="006F5DF1"/>
    <w:rsid w:val="00700345"/>
    <w:rsid w:val="0070174F"/>
    <w:rsid w:val="00701F22"/>
    <w:rsid w:val="00702C38"/>
    <w:rsid w:val="0070356F"/>
    <w:rsid w:val="007042C3"/>
    <w:rsid w:val="00705E9F"/>
    <w:rsid w:val="007106FF"/>
    <w:rsid w:val="00711060"/>
    <w:rsid w:val="00712ECB"/>
    <w:rsid w:val="00715717"/>
    <w:rsid w:val="00715A15"/>
    <w:rsid w:val="00716508"/>
    <w:rsid w:val="0072123A"/>
    <w:rsid w:val="007215E9"/>
    <w:rsid w:val="00721FEE"/>
    <w:rsid w:val="0072303F"/>
    <w:rsid w:val="00725F6A"/>
    <w:rsid w:val="0073111A"/>
    <w:rsid w:val="00733963"/>
    <w:rsid w:val="0074156B"/>
    <w:rsid w:val="007424D2"/>
    <w:rsid w:val="00744321"/>
    <w:rsid w:val="007447F9"/>
    <w:rsid w:val="00744F3A"/>
    <w:rsid w:val="00745ABF"/>
    <w:rsid w:val="00746B93"/>
    <w:rsid w:val="0075183E"/>
    <w:rsid w:val="00752187"/>
    <w:rsid w:val="00752472"/>
    <w:rsid w:val="00753451"/>
    <w:rsid w:val="00753932"/>
    <w:rsid w:val="00753DB2"/>
    <w:rsid w:val="00754151"/>
    <w:rsid w:val="00756000"/>
    <w:rsid w:val="0075791B"/>
    <w:rsid w:val="00761432"/>
    <w:rsid w:val="007615EF"/>
    <w:rsid w:val="0076266D"/>
    <w:rsid w:val="00767154"/>
    <w:rsid w:val="00772CB2"/>
    <w:rsid w:val="0077322D"/>
    <w:rsid w:val="00774BD8"/>
    <w:rsid w:val="00775F84"/>
    <w:rsid w:val="00776248"/>
    <w:rsid w:val="0077743F"/>
    <w:rsid w:val="00780BCD"/>
    <w:rsid w:val="00781F07"/>
    <w:rsid w:val="00781FD0"/>
    <w:rsid w:val="0078219A"/>
    <w:rsid w:val="007835BA"/>
    <w:rsid w:val="00783D62"/>
    <w:rsid w:val="0078414E"/>
    <w:rsid w:val="007874AA"/>
    <w:rsid w:val="007928B9"/>
    <w:rsid w:val="007933BF"/>
    <w:rsid w:val="007947A5"/>
    <w:rsid w:val="00794A0B"/>
    <w:rsid w:val="007A042E"/>
    <w:rsid w:val="007A141B"/>
    <w:rsid w:val="007A1C4A"/>
    <w:rsid w:val="007A2BF0"/>
    <w:rsid w:val="007A5ED4"/>
    <w:rsid w:val="007B1C9B"/>
    <w:rsid w:val="007B3E36"/>
    <w:rsid w:val="007B7F36"/>
    <w:rsid w:val="007C0747"/>
    <w:rsid w:val="007C0897"/>
    <w:rsid w:val="007C0911"/>
    <w:rsid w:val="007C36BC"/>
    <w:rsid w:val="007C393C"/>
    <w:rsid w:val="007C79FD"/>
    <w:rsid w:val="007D0B27"/>
    <w:rsid w:val="007D1C65"/>
    <w:rsid w:val="007D1FE2"/>
    <w:rsid w:val="007D218E"/>
    <w:rsid w:val="007D27FD"/>
    <w:rsid w:val="007D3D1F"/>
    <w:rsid w:val="007D4471"/>
    <w:rsid w:val="007D48DF"/>
    <w:rsid w:val="007D7FC0"/>
    <w:rsid w:val="007E2090"/>
    <w:rsid w:val="007E2616"/>
    <w:rsid w:val="007E3BE6"/>
    <w:rsid w:val="007E46A0"/>
    <w:rsid w:val="007E5F50"/>
    <w:rsid w:val="007E6C9B"/>
    <w:rsid w:val="007F037E"/>
    <w:rsid w:val="007F0F22"/>
    <w:rsid w:val="007F22F5"/>
    <w:rsid w:val="007F248E"/>
    <w:rsid w:val="007F503D"/>
    <w:rsid w:val="007F7EE9"/>
    <w:rsid w:val="0080113A"/>
    <w:rsid w:val="008014FD"/>
    <w:rsid w:val="00803AD6"/>
    <w:rsid w:val="00804A70"/>
    <w:rsid w:val="0080693F"/>
    <w:rsid w:val="008070B1"/>
    <w:rsid w:val="008077BE"/>
    <w:rsid w:val="008112AC"/>
    <w:rsid w:val="00813CD9"/>
    <w:rsid w:val="008155C3"/>
    <w:rsid w:val="00815D81"/>
    <w:rsid w:val="008214F7"/>
    <w:rsid w:val="00825E94"/>
    <w:rsid w:val="00825E99"/>
    <w:rsid w:val="008274E1"/>
    <w:rsid w:val="00827F71"/>
    <w:rsid w:val="0083056C"/>
    <w:rsid w:val="0083539F"/>
    <w:rsid w:val="00836963"/>
    <w:rsid w:val="00837C04"/>
    <w:rsid w:val="00841AEB"/>
    <w:rsid w:val="008432D7"/>
    <w:rsid w:val="00843A1C"/>
    <w:rsid w:val="008447DB"/>
    <w:rsid w:val="00845F1E"/>
    <w:rsid w:val="00847389"/>
    <w:rsid w:val="00850265"/>
    <w:rsid w:val="00850A54"/>
    <w:rsid w:val="00853A6E"/>
    <w:rsid w:val="00853B84"/>
    <w:rsid w:val="00856273"/>
    <w:rsid w:val="008565F6"/>
    <w:rsid w:val="008609FA"/>
    <w:rsid w:val="00861EDB"/>
    <w:rsid w:val="008631AB"/>
    <w:rsid w:val="00863966"/>
    <w:rsid w:val="0086449E"/>
    <w:rsid w:val="00864B17"/>
    <w:rsid w:val="00867F46"/>
    <w:rsid w:val="008736EF"/>
    <w:rsid w:val="0087665E"/>
    <w:rsid w:val="008772B7"/>
    <w:rsid w:val="00882573"/>
    <w:rsid w:val="0088283F"/>
    <w:rsid w:val="00883585"/>
    <w:rsid w:val="0088C5CB"/>
    <w:rsid w:val="00890FDB"/>
    <w:rsid w:val="008916D8"/>
    <w:rsid w:val="0089216D"/>
    <w:rsid w:val="00892EB1"/>
    <w:rsid w:val="00892F20"/>
    <w:rsid w:val="008945BF"/>
    <w:rsid w:val="00895490"/>
    <w:rsid w:val="00895E3E"/>
    <w:rsid w:val="008A1023"/>
    <w:rsid w:val="008A1FDC"/>
    <w:rsid w:val="008A2652"/>
    <w:rsid w:val="008A2EEC"/>
    <w:rsid w:val="008B0000"/>
    <w:rsid w:val="008B2032"/>
    <w:rsid w:val="008B4FED"/>
    <w:rsid w:val="008B5672"/>
    <w:rsid w:val="008B59A4"/>
    <w:rsid w:val="008B67C4"/>
    <w:rsid w:val="008C2CAB"/>
    <w:rsid w:val="008C45F8"/>
    <w:rsid w:val="008C71FF"/>
    <w:rsid w:val="008D01BA"/>
    <w:rsid w:val="008D01D4"/>
    <w:rsid w:val="008D334B"/>
    <w:rsid w:val="008D376D"/>
    <w:rsid w:val="008D5134"/>
    <w:rsid w:val="008D514A"/>
    <w:rsid w:val="008D545F"/>
    <w:rsid w:val="008D5497"/>
    <w:rsid w:val="008E6003"/>
    <w:rsid w:val="008E63FF"/>
    <w:rsid w:val="008E6EE2"/>
    <w:rsid w:val="008F1AE4"/>
    <w:rsid w:val="008F2288"/>
    <w:rsid w:val="008F5420"/>
    <w:rsid w:val="008F61D3"/>
    <w:rsid w:val="008F6462"/>
    <w:rsid w:val="0090374E"/>
    <w:rsid w:val="009048ED"/>
    <w:rsid w:val="009065F5"/>
    <w:rsid w:val="009115C8"/>
    <w:rsid w:val="00913009"/>
    <w:rsid w:val="00915D44"/>
    <w:rsid w:val="00917603"/>
    <w:rsid w:val="009227D5"/>
    <w:rsid w:val="009231DC"/>
    <w:rsid w:val="0092627F"/>
    <w:rsid w:val="00927C78"/>
    <w:rsid w:val="00931B4E"/>
    <w:rsid w:val="0093208E"/>
    <w:rsid w:val="00932155"/>
    <w:rsid w:val="0093221D"/>
    <w:rsid w:val="00932D82"/>
    <w:rsid w:val="00933E64"/>
    <w:rsid w:val="00934A89"/>
    <w:rsid w:val="0093593F"/>
    <w:rsid w:val="00936B2E"/>
    <w:rsid w:val="00936D90"/>
    <w:rsid w:val="00937180"/>
    <w:rsid w:val="009406F3"/>
    <w:rsid w:val="00941B8B"/>
    <w:rsid w:val="0094231B"/>
    <w:rsid w:val="00942BD1"/>
    <w:rsid w:val="00943585"/>
    <w:rsid w:val="00945AF7"/>
    <w:rsid w:val="00945B2B"/>
    <w:rsid w:val="00945BCB"/>
    <w:rsid w:val="00954FD6"/>
    <w:rsid w:val="009556AF"/>
    <w:rsid w:val="009559B5"/>
    <w:rsid w:val="00956506"/>
    <w:rsid w:val="009571AE"/>
    <w:rsid w:val="00957375"/>
    <w:rsid w:val="00957585"/>
    <w:rsid w:val="009622D1"/>
    <w:rsid w:val="00965727"/>
    <w:rsid w:val="00971545"/>
    <w:rsid w:val="009717CF"/>
    <w:rsid w:val="00972E55"/>
    <w:rsid w:val="00973260"/>
    <w:rsid w:val="009752BA"/>
    <w:rsid w:val="009756F3"/>
    <w:rsid w:val="0097705F"/>
    <w:rsid w:val="009834EB"/>
    <w:rsid w:val="00984A83"/>
    <w:rsid w:val="0098710F"/>
    <w:rsid w:val="00987258"/>
    <w:rsid w:val="00987D80"/>
    <w:rsid w:val="00992C15"/>
    <w:rsid w:val="00993C0F"/>
    <w:rsid w:val="00996663"/>
    <w:rsid w:val="00996F52"/>
    <w:rsid w:val="009A0FE8"/>
    <w:rsid w:val="009A110A"/>
    <w:rsid w:val="009A2005"/>
    <w:rsid w:val="009A24EC"/>
    <w:rsid w:val="009A2C7F"/>
    <w:rsid w:val="009B0DA1"/>
    <w:rsid w:val="009B0F38"/>
    <w:rsid w:val="009B240F"/>
    <w:rsid w:val="009B3EF0"/>
    <w:rsid w:val="009B4CA4"/>
    <w:rsid w:val="009B5EB8"/>
    <w:rsid w:val="009B6B57"/>
    <w:rsid w:val="009B7228"/>
    <w:rsid w:val="009C0A0E"/>
    <w:rsid w:val="009C4C6E"/>
    <w:rsid w:val="009C7057"/>
    <w:rsid w:val="009C7C2F"/>
    <w:rsid w:val="009D012B"/>
    <w:rsid w:val="009D2910"/>
    <w:rsid w:val="009D2E79"/>
    <w:rsid w:val="009D2FA7"/>
    <w:rsid w:val="009D385A"/>
    <w:rsid w:val="009E05DB"/>
    <w:rsid w:val="009E082A"/>
    <w:rsid w:val="009E0EB2"/>
    <w:rsid w:val="009E10DF"/>
    <w:rsid w:val="009E12D8"/>
    <w:rsid w:val="009E2D05"/>
    <w:rsid w:val="009E54C4"/>
    <w:rsid w:val="009E6E06"/>
    <w:rsid w:val="009E7A7A"/>
    <w:rsid w:val="009F11F4"/>
    <w:rsid w:val="009F5624"/>
    <w:rsid w:val="009F6DED"/>
    <w:rsid w:val="009F7E3A"/>
    <w:rsid w:val="00A01869"/>
    <w:rsid w:val="00A0284D"/>
    <w:rsid w:val="00A03710"/>
    <w:rsid w:val="00A057C8"/>
    <w:rsid w:val="00A05DE0"/>
    <w:rsid w:val="00A0651F"/>
    <w:rsid w:val="00A07915"/>
    <w:rsid w:val="00A101C5"/>
    <w:rsid w:val="00A110A0"/>
    <w:rsid w:val="00A11E14"/>
    <w:rsid w:val="00A12427"/>
    <w:rsid w:val="00A15251"/>
    <w:rsid w:val="00A16E17"/>
    <w:rsid w:val="00A16ED3"/>
    <w:rsid w:val="00A173A9"/>
    <w:rsid w:val="00A17E58"/>
    <w:rsid w:val="00A213AF"/>
    <w:rsid w:val="00A219A4"/>
    <w:rsid w:val="00A2563E"/>
    <w:rsid w:val="00A27F7B"/>
    <w:rsid w:val="00A313B9"/>
    <w:rsid w:val="00A320DA"/>
    <w:rsid w:val="00A326B7"/>
    <w:rsid w:val="00A32E15"/>
    <w:rsid w:val="00A33E78"/>
    <w:rsid w:val="00A35524"/>
    <w:rsid w:val="00A35BF8"/>
    <w:rsid w:val="00A37027"/>
    <w:rsid w:val="00A40F3E"/>
    <w:rsid w:val="00A42977"/>
    <w:rsid w:val="00A431E7"/>
    <w:rsid w:val="00A43945"/>
    <w:rsid w:val="00A44647"/>
    <w:rsid w:val="00A50545"/>
    <w:rsid w:val="00A51716"/>
    <w:rsid w:val="00A52947"/>
    <w:rsid w:val="00A568DF"/>
    <w:rsid w:val="00A60A3D"/>
    <w:rsid w:val="00A60BA7"/>
    <w:rsid w:val="00A611A9"/>
    <w:rsid w:val="00A612EE"/>
    <w:rsid w:val="00A61C2F"/>
    <w:rsid w:val="00A6690E"/>
    <w:rsid w:val="00A66CC0"/>
    <w:rsid w:val="00A67350"/>
    <w:rsid w:val="00A71550"/>
    <w:rsid w:val="00A72BE0"/>
    <w:rsid w:val="00A72C3F"/>
    <w:rsid w:val="00A74FAF"/>
    <w:rsid w:val="00A762D5"/>
    <w:rsid w:val="00A763E9"/>
    <w:rsid w:val="00A76F7C"/>
    <w:rsid w:val="00A807DF"/>
    <w:rsid w:val="00A81506"/>
    <w:rsid w:val="00A81616"/>
    <w:rsid w:val="00A84329"/>
    <w:rsid w:val="00A85078"/>
    <w:rsid w:val="00A8567C"/>
    <w:rsid w:val="00A85875"/>
    <w:rsid w:val="00A86A25"/>
    <w:rsid w:val="00A86CEC"/>
    <w:rsid w:val="00A87641"/>
    <w:rsid w:val="00A92594"/>
    <w:rsid w:val="00A9315B"/>
    <w:rsid w:val="00A93BF4"/>
    <w:rsid w:val="00A94015"/>
    <w:rsid w:val="00A9468E"/>
    <w:rsid w:val="00A97B32"/>
    <w:rsid w:val="00A97D84"/>
    <w:rsid w:val="00A97EFA"/>
    <w:rsid w:val="00AA1B72"/>
    <w:rsid w:val="00AA31C6"/>
    <w:rsid w:val="00AA5B62"/>
    <w:rsid w:val="00AB0232"/>
    <w:rsid w:val="00AB0BBF"/>
    <w:rsid w:val="00AB30DC"/>
    <w:rsid w:val="00AC0D0F"/>
    <w:rsid w:val="00AC1C60"/>
    <w:rsid w:val="00AC50ED"/>
    <w:rsid w:val="00AC72A8"/>
    <w:rsid w:val="00AC7E8F"/>
    <w:rsid w:val="00AD283A"/>
    <w:rsid w:val="00AD2D80"/>
    <w:rsid w:val="00AD318F"/>
    <w:rsid w:val="00AD3746"/>
    <w:rsid w:val="00AD6F9D"/>
    <w:rsid w:val="00AE16CF"/>
    <w:rsid w:val="00AE195E"/>
    <w:rsid w:val="00AE3E78"/>
    <w:rsid w:val="00AE40E9"/>
    <w:rsid w:val="00AE64B2"/>
    <w:rsid w:val="00AE6528"/>
    <w:rsid w:val="00AE7B49"/>
    <w:rsid w:val="00AF171D"/>
    <w:rsid w:val="00AF2767"/>
    <w:rsid w:val="00AF2C4A"/>
    <w:rsid w:val="00AF30EA"/>
    <w:rsid w:val="00AF3B89"/>
    <w:rsid w:val="00AF40A8"/>
    <w:rsid w:val="00AF5D17"/>
    <w:rsid w:val="00AF5D1D"/>
    <w:rsid w:val="00AF6472"/>
    <w:rsid w:val="00AF6F4A"/>
    <w:rsid w:val="00B007D1"/>
    <w:rsid w:val="00B02EC7"/>
    <w:rsid w:val="00B03535"/>
    <w:rsid w:val="00B0416F"/>
    <w:rsid w:val="00B1239D"/>
    <w:rsid w:val="00B124AA"/>
    <w:rsid w:val="00B13B1E"/>
    <w:rsid w:val="00B15E7C"/>
    <w:rsid w:val="00B16298"/>
    <w:rsid w:val="00B16467"/>
    <w:rsid w:val="00B20287"/>
    <w:rsid w:val="00B21B3D"/>
    <w:rsid w:val="00B250B5"/>
    <w:rsid w:val="00B266FE"/>
    <w:rsid w:val="00B32303"/>
    <w:rsid w:val="00B33A55"/>
    <w:rsid w:val="00B33AD2"/>
    <w:rsid w:val="00B36B15"/>
    <w:rsid w:val="00B4023E"/>
    <w:rsid w:val="00B417E2"/>
    <w:rsid w:val="00B42C12"/>
    <w:rsid w:val="00B43A49"/>
    <w:rsid w:val="00B46D08"/>
    <w:rsid w:val="00B46F72"/>
    <w:rsid w:val="00B47106"/>
    <w:rsid w:val="00B4778E"/>
    <w:rsid w:val="00B5598F"/>
    <w:rsid w:val="00B561F7"/>
    <w:rsid w:val="00B5758C"/>
    <w:rsid w:val="00B5778E"/>
    <w:rsid w:val="00B61348"/>
    <w:rsid w:val="00B62158"/>
    <w:rsid w:val="00B62DEF"/>
    <w:rsid w:val="00B62F07"/>
    <w:rsid w:val="00B639EC"/>
    <w:rsid w:val="00B651F1"/>
    <w:rsid w:val="00B653CB"/>
    <w:rsid w:val="00B6550D"/>
    <w:rsid w:val="00B70130"/>
    <w:rsid w:val="00B70B9C"/>
    <w:rsid w:val="00B720B5"/>
    <w:rsid w:val="00B75FB2"/>
    <w:rsid w:val="00B76D21"/>
    <w:rsid w:val="00B77ED3"/>
    <w:rsid w:val="00B82163"/>
    <w:rsid w:val="00B9309F"/>
    <w:rsid w:val="00B936E5"/>
    <w:rsid w:val="00B94B4D"/>
    <w:rsid w:val="00B955AA"/>
    <w:rsid w:val="00B96757"/>
    <w:rsid w:val="00B96FBC"/>
    <w:rsid w:val="00B9746D"/>
    <w:rsid w:val="00BA3078"/>
    <w:rsid w:val="00BA3D17"/>
    <w:rsid w:val="00BA517A"/>
    <w:rsid w:val="00BA7724"/>
    <w:rsid w:val="00BB3A89"/>
    <w:rsid w:val="00BB536F"/>
    <w:rsid w:val="00BB54AB"/>
    <w:rsid w:val="00BB5DB8"/>
    <w:rsid w:val="00BB776B"/>
    <w:rsid w:val="00BC0F50"/>
    <w:rsid w:val="00BC193B"/>
    <w:rsid w:val="00BC29E3"/>
    <w:rsid w:val="00BC34A1"/>
    <w:rsid w:val="00BC468D"/>
    <w:rsid w:val="00BC5694"/>
    <w:rsid w:val="00BC6C08"/>
    <w:rsid w:val="00BD1F0C"/>
    <w:rsid w:val="00BD2AE1"/>
    <w:rsid w:val="00BD4748"/>
    <w:rsid w:val="00BD68B9"/>
    <w:rsid w:val="00BD6DA3"/>
    <w:rsid w:val="00BD7571"/>
    <w:rsid w:val="00BD76AB"/>
    <w:rsid w:val="00BE0AA2"/>
    <w:rsid w:val="00BE14DF"/>
    <w:rsid w:val="00BE15C4"/>
    <w:rsid w:val="00BE43AA"/>
    <w:rsid w:val="00BE50F3"/>
    <w:rsid w:val="00BE74BC"/>
    <w:rsid w:val="00BF26F3"/>
    <w:rsid w:val="00BF2C4C"/>
    <w:rsid w:val="00BF4254"/>
    <w:rsid w:val="00BF7131"/>
    <w:rsid w:val="00C008F6"/>
    <w:rsid w:val="00C00A8B"/>
    <w:rsid w:val="00C00C14"/>
    <w:rsid w:val="00C03247"/>
    <w:rsid w:val="00C05130"/>
    <w:rsid w:val="00C10905"/>
    <w:rsid w:val="00C12DB9"/>
    <w:rsid w:val="00C12E05"/>
    <w:rsid w:val="00C13109"/>
    <w:rsid w:val="00C14009"/>
    <w:rsid w:val="00C14A6B"/>
    <w:rsid w:val="00C150EA"/>
    <w:rsid w:val="00C160C0"/>
    <w:rsid w:val="00C164E6"/>
    <w:rsid w:val="00C209E0"/>
    <w:rsid w:val="00C213C2"/>
    <w:rsid w:val="00C21E2E"/>
    <w:rsid w:val="00C2261B"/>
    <w:rsid w:val="00C233B8"/>
    <w:rsid w:val="00C23633"/>
    <w:rsid w:val="00C25E83"/>
    <w:rsid w:val="00C25F19"/>
    <w:rsid w:val="00C27966"/>
    <w:rsid w:val="00C27DD2"/>
    <w:rsid w:val="00C305B5"/>
    <w:rsid w:val="00C30C8A"/>
    <w:rsid w:val="00C3168A"/>
    <w:rsid w:val="00C316A8"/>
    <w:rsid w:val="00C3178D"/>
    <w:rsid w:val="00C345E4"/>
    <w:rsid w:val="00C34B44"/>
    <w:rsid w:val="00C34BD2"/>
    <w:rsid w:val="00C370EE"/>
    <w:rsid w:val="00C40BE5"/>
    <w:rsid w:val="00C40C7A"/>
    <w:rsid w:val="00C4206E"/>
    <w:rsid w:val="00C52522"/>
    <w:rsid w:val="00C53842"/>
    <w:rsid w:val="00C53C86"/>
    <w:rsid w:val="00C54A85"/>
    <w:rsid w:val="00C54C99"/>
    <w:rsid w:val="00C54E33"/>
    <w:rsid w:val="00C55CA6"/>
    <w:rsid w:val="00C5693E"/>
    <w:rsid w:val="00C5772B"/>
    <w:rsid w:val="00C57BD6"/>
    <w:rsid w:val="00C580E9"/>
    <w:rsid w:val="00C6094A"/>
    <w:rsid w:val="00C63525"/>
    <w:rsid w:val="00C6444C"/>
    <w:rsid w:val="00C6700C"/>
    <w:rsid w:val="00C67053"/>
    <w:rsid w:val="00C67369"/>
    <w:rsid w:val="00C6793B"/>
    <w:rsid w:val="00C70BD5"/>
    <w:rsid w:val="00C72558"/>
    <w:rsid w:val="00C728F8"/>
    <w:rsid w:val="00C77CBA"/>
    <w:rsid w:val="00C830FA"/>
    <w:rsid w:val="00C83129"/>
    <w:rsid w:val="00C83EAC"/>
    <w:rsid w:val="00C84193"/>
    <w:rsid w:val="00C876BB"/>
    <w:rsid w:val="00C87B0D"/>
    <w:rsid w:val="00C92291"/>
    <w:rsid w:val="00C95247"/>
    <w:rsid w:val="00C95D05"/>
    <w:rsid w:val="00C973B7"/>
    <w:rsid w:val="00C97ED7"/>
    <w:rsid w:val="00CA0886"/>
    <w:rsid w:val="00CA0C20"/>
    <w:rsid w:val="00CA1674"/>
    <w:rsid w:val="00CA30C9"/>
    <w:rsid w:val="00CA42B4"/>
    <w:rsid w:val="00CB06B6"/>
    <w:rsid w:val="00CB101B"/>
    <w:rsid w:val="00CB151B"/>
    <w:rsid w:val="00CB16BF"/>
    <w:rsid w:val="00CB2135"/>
    <w:rsid w:val="00CC1993"/>
    <w:rsid w:val="00CD557E"/>
    <w:rsid w:val="00CD7E9C"/>
    <w:rsid w:val="00CE02BC"/>
    <w:rsid w:val="00CE1671"/>
    <w:rsid w:val="00CE27B0"/>
    <w:rsid w:val="00CE3B17"/>
    <w:rsid w:val="00CE3B5F"/>
    <w:rsid w:val="00CE3CCF"/>
    <w:rsid w:val="00CE3D55"/>
    <w:rsid w:val="00CE5426"/>
    <w:rsid w:val="00CE5953"/>
    <w:rsid w:val="00CF12AB"/>
    <w:rsid w:val="00CF2D22"/>
    <w:rsid w:val="00CF3DA7"/>
    <w:rsid w:val="00CF42DE"/>
    <w:rsid w:val="00CF4A67"/>
    <w:rsid w:val="00CF5A11"/>
    <w:rsid w:val="00CF70D3"/>
    <w:rsid w:val="00CF7224"/>
    <w:rsid w:val="00D01C81"/>
    <w:rsid w:val="00D02138"/>
    <w:rsid w:val="00D025CC"/>
    <w:rsid w:val="00D03018"/>
    <w:rsid w:val="00D052BB"/>
    <w:rsid w:val="00D071B7"/>
    <w:rsid w:val="00D10957"/>
    <w:rsid w:val="00D114FB"/>
    <w:rsid w:val="00D124D2"/>
    <w:rsid w:val="00D15F65"/>
    <w:rsid w:val="00D16BDA"/>
    <w:rsid w:val="00D17C4E"/>
    <w:rsid w:val="00D1D1A2"/>
    <w:rsid w:val="00D201CF"/>
    <w:rsid w:val="00D20320"/>
    <w:rsid w:val="00D2147A"/>
    <w:rsid w:val="00D22C7A"/>
    <w:rsid w:val="00D2328A"/>
    <w:rsid w:val="00D23D02"/>
    <w:rsid w:val="00D26009"/>
    <w:rsid w:val="00D27572"/>
    <w:rsid w:val="00D31485"/>
    <w:rsid w:val="00D3240D"/>
    <w:rsid w:val="00D339BC"/>
    <w:rsid w:val="00D36EBA"/>
    <w:rsid w:val="00D372AF"/>
    <w:rsid w:val="00D43367"/>
    <w:rsid w:val="00D433D3"/>
    <w:rsid w:val="00D43C1B"/>
    <w:rsid w:val="00D44E72"/>
    <w:rsid w:val="00D452D2"/>
    <w:rsid w:val="00D4543E"/>
    <w:rsid w:val="00D46453"/>
    <w:rsid w:val="00D4679D"/>
    <w:rsid w:val="00D47D06"/>
    <w:rsid w:val="00D5073D"/>
    <w:rsid w:val="00D51F94"/>
    <w:rsid w:val="00D52920"/>
    <w:rsid w:val="00D52D99"/>
    <w:rsid w:val="00D53CED"/>
    <w:rsid w:val="00D5403F"/>
    <w:rsid w:val="00D55C86"/>
    <w:rsid w:val="00D623A0"/>
    <w:rsid w:val="00D63B1F"/>
    <w:rsid w:val="00D64C8C"/>
    <w:rsid w:val="00D655EC"/>
    <w:rsid w:val="00D665E3"/>
    <w:rsid w:val="00D70EF4"/>
    <w:rsid w:val="00D74F31"/>
    <w:rsid w:val="00D7666F"/>
    <w:rsid w:val="00D77C66"/>
    <w:rsid w:val="00D8086E"/>
    <w:rsid w:val="00D8203E"/>
    <w:rsid w:val="00D84078"/>
    <w:rsid w:val="00D862BC"/>
    <w:rsid w:val="00D865C2"/>
    <w:rsid w:val="00D867E2"/>
    <w:rsid w:val="00D879E9"/>
    <w:rsid w:val="00D904B7"/>
    <w:rsid w:val="00D911C7"/>
    <w:rsid w:val="00D92426"/>
    <w:rsid w:val="00D963EF"/>
    <w:rsid w:val="00DA34B1"/>
    <w:rsid w:val="00DA4A7F"/>
    <w:rsid w:val="00DA6CE6"/>
    <w:rsid w:val="00DA74A5"/>
    <w:rsid w:val="00DB141C"/>
    <w:rsid w:val="00DB3665"/>
    <w:rsid w:val="00DB3BE9"/>
    <w:rsid w:val="00DB7766"/>
    <w:rsid w:val="00DC29B1"/>
    <w:rsid w:val="00DC6D2B"/>
    <w:rsid w:val="00DC71E8"/>
    <w:rsid w:val="00DD0613"/>
    <w:rsid w:val="00DD116A"/>
    <w:rsid w:val="00DE0D1D"/>
    <w:rsid w:val="00DE3778"/>
    <w:rsid w:val="00DE513F"/>
    <w:rsid w:val="00DE76E0"/>
    <w:rsid w:val="00DF01C9"/>
    <w:rsid w:val="00DF1817"/>
    <w:rsid w:val="00DF7A21"/>
    <w:rsid w:val="00E00EFE"/>
    <w:rsid w:val="00E07267"/>
    <w:rsid w:val="00E101F8"/>
    <w:rsid w:val="00E10D5F"/>
    <w:rsid w:val="00E12F16"/>
    <w:rsid w:val="00E132D2"/>
    <w:rsid w:val="00E13B18"/>
    <w:rsid w:val="00E14A47"/>
    <w:rsid w:val="00E156D7"/>
    <w:rsid w:val="00E15E34"/>
    <w:rsid w:val="00E210F3"/>
    <w:rsid w:val="00E21405"/>
    <w:rsid w:val="00E22327"/>
    <w:rsid w:val="00E223FF"/>
    <w:rsid w:val="00E24900"/>
    <w:rsid w:val="00E317EA"/>
    <w:rsid w:val="00E31F80"/>
    <w:rsid w:val="00E322AB"/>
    <w:rsid w:val="00E35348"/>
    <w:rsid w:val="00E415A6"/>
    <w:rsid w:val="00E4324B"/>
    <w:rsid w:val="00E4610D"/>
    <w:rsid w:val="00E50CB2"/>
    <w:rsid w:val="00E51F23"/>
    <w:rsid w:val="00E5335C"/>
    <w:rsid w:val="00E53BFA"/>
    <w:rsid w:val="00E542EA"/>
    <w:rsid w:val="00E5605D"/>
    <w:rsid w:val="00E57318"/>
    <w:rsid w:val="00E6112B"/>
    <w:rsid w:val="00E62480"/>
    <w:rsid w:val="00E67D64"/>
    <w:rsid w:val="00E714CC"/>
    <w:rsid w:val="00E71AB1"/>
    <w:rsid w:val="00E72883"/>
    <w:rsid w:val="00E74560"/>
    <w:rsid w:val="00E76C6A"/>
    <w:rsid w:val="00E76FEB"/>
    <w:rsid w:val="00E77A3F"/>
    <w:rsid w:val="00E8033D"/>
    <w:rsid w:val="00E86288"/>
    <w:rsid w:val="00E87C81"/>
    <w:rsid w:val="00E87E92"/>
    <w:rsid w:val="00E90100"/>
    <w:rsid w:val="00E90811"/>
    <w:rsid w:val="00E90F77"/>
    <w:rsid w:val="00E928B8"/>
    <w:rsid w:val="00E95122"/>
    <w:rsid w:val="00E96416"/>
    <w:rsid w:val="00EA0C19"/>
    <w:rsid w:val="00EA2460"/>
    <w:rsid w:val="00EA25B3"/>
    <w:rsid w:val="00EA3FBF"/>
    <w:rsid w:val="00EA6215"/>
    <w:rsid w:val="00EA7424"/>
    <w:rsid w:val="00EB12C2"/>
    <w:rsid w:val="00EB138A"/>
    <w:rsid w:val="00EB14EC"/>
    <w:rsid w:val="00EB32B5"/>
    <w:rsid w:val="00EB36BF"/>
    <w:rsid w:val="00EB3AD3"/>
    <w:rsid w:val="00EB7A91"/>
    <w:rsid w:val="00EC0E69"/>
    <w:rsid w:val="00EC1E99"/>
    <w:rsid w:val="00EC1FED"/>
    <w:rsid w:val="00EC47BC"/>
    <w:rsid w:val="00EC4F4F"/>
    <w:rsid w:val="00ED07A0"/>
    <w:rsid w:val="00ED1980"/>
    <w:rsid w:val="00ED3591"/>
    <w:rsid w:val="00ED4218"/>
    <w:rsid w:val="00ED49BB"/>
    <w:rsid w:val="00ED4C89"/>
    <w:rsid w:val="00ED4FD4"/>
    <w:rsid w:val="00ED72ED"/>
    <w:rsid w:val="00ED7AB6"/>
    <w:rsid w:val="00EE0913"/>
    <w:rsid w:val="00EE2E08"/>
    <w:rsid w:val="00EE3CAB"/>
    <w:rsid w:val="00EE40F8"/>
    <w:rsid w:val="00EE4405"/>
    <w:rsid w:val="00EE5303"/>
    <w:rsid w:val="00EE6680"/>
    <w:rsid w:val="00EF05FB"/>
    <w:rsid w:val="00EF4E77"/>
    <w:rsid w:val="00EF58C0"/>
    <w:rsid w:val="00EF6525"/>
    <w:rsid w:val="00EF7D2A"/>
    <w:rsid w:val="00F00329"/>
    <w:rsid w:val="00F00E1F"/>
    <w:rsid w:val="00F018B9"/>
    <w:rsid w:val="00F06D99"/>
    <w:rsid w:val="00F0CF84"/>
    <w:rsid w:val="00F11464"/>
    <w:rsid w:val="00F11472"/>
    <w:rsid w:val="00F1194D"/>
    <w:rsid w:val="00F13B8A"/>
    <w:rsid w:val="00F13FDC"/>
    <w:rsid w:val="00F147DC"/>
    <w:rsid w:val="00F16C18"/>
    <w:rsid w:val="00F22D94"/>
    <w:rsid w:val="00F2493D"/>
    <w:rsid w:val="00F26432"/>
    <w:rsid w:val="00F26A4B"/>
    <w:rsid w:val="00F275C9"/>
    <w:rsid w:val="00F27760"/>
    <w:rsid w:val="00F331CB"/>
    <w:rsid w:val="00F41CEA"/>
    <w:rsid w:val="00F420FD"/>
    <w:rsid w:val="00F42CF1"/>
    <w:rsid w:val="00F46786"/>
    <w:rsid w:val="00F47731"/>
    <w:rsid w:val="00F526EB"/>
    <w:rsid w:val="00F54B51"/>
    <w:rsid w:val="00F55142"/>
    <w:rsid w:val="00F554F9"/>
    <w:rsid w:val="00F57D15"/>
    <w:rsid w:val="00F625E1"/>
    <w:rsid w:val="00F63953"/>
    <w:rsid w:val="00F64E49"/>
    <w:rsid w:val="00F65FAF"/>
    <w:rsid w:val="00F662BD"/>
    <w:rsid w:val="00F75D3D"/>
    <w:rsid w:val="00F75F04"/>
    <w:rsid w:val="00F75FCD"/>
    <w:rsid w:val="00F772E2"/>
    <w:rsid w:val="00F8205E"/>
    <w:rsid w:val="00F82C3C"/>
    <w:rsid w:val="00F84A42"/>
    <w:rsid w:val="00F84D88"/>
    <w:rsid w:val="00F84DF9"/>
    <w:rsid w:val="00F91FCD"/>
    <w:rsid w:val="00F92B02"/>
    <w:rsid w:val="00F94F70"/>
    <w:rsid w:val="00F94FAF"/>
    <w:rsid w:val="00F95D84"/>
    <w:rsid w:val="00F964CC"/>
    <w:rsid w:val="00FA041E"/>
    <w:rsid w:val="00FA572A"/>
    <w:rsid w:val="00FB3645"/>
    <w:rsid w:val="00FB3B26"/>
    <w:rsid w:val="00FB3DC9"/>
    <w:rsid w:val="00FB3EA6"/>
    <w:rsid w:val="00FB5A75"/>
    <w:rsid w:val="00FB7AA7"/>
    <w:rsid w:val="00FC00F2"/>
    <w:rsid w:val="00FC284D"/>
    <w:rsid w:val="00FC5422"/>
    <w:rsid w:val="00FC74A6"/>
    <w:rsid w:val="00FD1826"/>
    <w:rsid w:val="00FD2B23"/>
    <w:rsid w:val="00FD4B3F"/>
    <w:rsid w:val="00FD4CD0"/>
    <w:rsid w:val="00FD586D"/>
    <w:rsid w:val="00FD6193"/>
    <w:rsid w:val="00FD79C4"/>
    <w:rsid w:val="00FE15FA"/>
    <w:rsid w:val="00FE2065"/>
    <w:rsid w:val="00FE59BF"/>
    <w:rsid w:val="00FE62B1"/>
    <w:rsid w:val="00FF197E"/>
    <w:rsid w:val="00FF1CBA"/>
    <w:rsid w:val="00FF450A"/>
    <w:rsid w:val="00FF52F0"/>
    <w:rsid w:val="00FF68B8"/>
    <w:rsid w:val="00FF6F6E"/>
    <w:rsid w:val="0110794C"/>
    <w:rsid w:val="01393ED4"/>
    <w:rsid w:val="01494B13"/>
    <w:rsid w:val="0149BD97"/>
    <w:rsid w:val="01651E46"/>
    <w:rsid w:val="0165214A"/>
    <w:rsid w:val="0170CE2F"/>
    <w:rsid w:val="017B0F33"/>
    <w:rsid w:val="019FACFB"/>
    <w:rsid w:val="01C1FF85"/>
    <w:rsid w:val="01C8EB9F"/>
    <w:rsid w:val="01C99C6C"/>
    <w:rsid w:val="01F4199B"/>
    <w:rsid w:val="01FE8326"/>
    <w:rsid w:val="020E58B6"/>
    <w:rsid w:val="022891DC"/>
    <w:rsid w:val="022D124C"/>
    <w:rsid w:val="022FF6B3"/>
    <w:rsid w:val="02325933"/>
    <w:rsid w:val="0244A8AA"/>
    <w:rsid w:val="0253B495"/>
    <w:rsid w:val="02A4A020"/>
    <w:rsid w:val="02B1B8C5"/>
    <w:rsid w:val="02BBF8C3"/>
    <w:rsid w:val="02C4B8E8"/>
    <w:rsid w:val="02DCC078"/>
    <w:rsid w:val="02EDADB2"/>
    <w:rsid w:val="02F2F9FF"/>
    <w:rsid w:val="02F8E465"/>
    <w:rsid w:val="030B00F6"/>
    <w:rsid w:val="031C1C68"/>
    <w:rsid w:val="0320C85F"/>
    <w:rsid w:val="03266886"/>
    <w:rsid w:val="032D1A65"/>
    <w:rsid w:val="033A8DC0"/>
    <w:rsid w:val="036D6FCC"/>
    <w:rsid w:val="038E8936"/>
    <w:rsid w:val="0399A42F"/>
    <w:rsid w:val="03A165CD"/>
    <w:rsid w:val="03AEE19D"/>
    <w:rsid w:val="04178D9C"/>
    <w:rsid w:val="041ABF9C"/>
    <w:rsid w:val="042C9D36"/>
    <w:rsid w:val="042E8A77"/>
    <w:rsid w:val="04315F04"/>
    <w:rsid w:val="04485576"/>
    <w:rsid w:val="04597C1A"/>
    <w:rsid w:val="045B6A18"/>
    <w:rsid w:val="045E51E0"/>
    <w:rsid w:val="045F9F37"/>
    <w:rsid w:val="04684A75"/>
    <w:rsid w:val="0469AECC"/>
    <w:rsid w:val="046FAF76"/>
    <w:rsid w:val="048C5C6F"/>
    <w:rsid w:val="04B0769D"/>
    <w:rsid w:val="04CC47AD"/>
    <w:rsid w:val="04CE356F"/>
    <w:rsid w:val="04E00C5F"/>
    <w:rsid w:val="05165A94"/>
    <w:rsid w:val="052AA897"/>
    <w:rsid w:val="056A2D94"/>
    <w:rsid w:val="056E718A"/>
    <w:rsid w:val="057DB098"/>
    <w:rsid w:val="057EF6C1"/>
    <w:rsid w:val="05CEAC88"/>
    <w:rsid w:val="05DBF073"/>
    <w:rsid w:val="05DCA17F"/>
    <w:rsid w:val="05F80B4A"/>
    <w:rsid w:val="05FE6DB3"/>
    <w:rsid w:val="060A6748"/>
    <w:rsid w:val="060C6166"/>
    <w:rsid w:val="0647943B"/>
    <w:rsid w:val="065AC329"/>
    <w:rsid w:val="06688BF6"/>
    <w:rsid w:val="0670A6DD"/>
    <w:rsid w:val="06786F38"/>
    <w:rsid w:val="0695B701"/>
    <w:rsid w:val="0696737B"/>
    <w:rsid w:val="069FB692"/>
    <w:rsid w:val="06B68DF9"/>
    <w:rsid w:val="06B98351"/>
    <w:rsid w:val="06BE8DBF"/>
    <w:rsid w:val="06CC18FF"/>
    <w:rsid w:val="06FCB3D8"/>
    <w:rsid w:val="07446294"/>
    <w:rsid w:val="076BB4C8"/>
    <w:rsid w:val="078AD4BF"/>
    <w:rsid w:val="078F67CA"/>
    <w:rsid w:val="0798A8D0"/>
    <w:rsid w:val="07A1C345"/>
    <w:rsid w:val="07C49FC2"/>
    <w:rsid w:val="07D85258"/>
    <w:rsid w:val="082DD322"/>
    <w:rsid w:val="086DC96C"/>
    <w:rsid w:val="0873B8CB"/>
    <w:rsid w:val="087C749D"/>
    <w:rsid w:val="08A49590"/>
    <w:rsid w:val="08AD2883"/>
    <w:rsid w:val="08BA50BC"/>
    <w:rsid w:val="08C61024"/>
    <w:rsid w:val="08E751B1"/>
    <w:rsid w:val="08FDA9D1"/>
    <w:rsid w:val="09193FFD"/>
    <w:rsid w:val="0930492D"/>
    <w:rsid w:val="09425A13"/>
    <w:rsid w:val="09678585"/>
    <w:rsid w:val="097917E8"/>
    <w:rsid w:val="098D8486"/>
    <w:rsid w:val="098E9BA3"/>
    <w:rsid w:val="09C0A01E"/>
    <w:rsid w:val="09D20069"/>
    <w:rsid w:val="09D74D61"/>
    <w:rsid w:val="09EEC633"/>
    <w:rsid w:val="0A00EAD9"/>
    <w:rsid w:val="0A019F8F"/>
    <w:rsid w:val="0A05329A"/>
    <w:rsid w:val="0A225793"/>
    <w:rsid w:val="0A4A879F"/>
    <w:rsid w:val="0A5D0F7F"/>
    <w:rsid w:val="0A65072F"/>
    <w:rsid w:val="0A8F0AD4"/>
    <w:rsid w:val="0A95B4A5"/>
    <w:rsid w:val="0AB6E32B"/>
    <w:rsid w:val="0AE718D9"/>
    <w:rsid w:val="0AEAC3F4"/>
    <w:rsid w:val="0AF2ACDF"/>
    <w:rsid w:val="0AF5583A"/>
    <w:rsid w:val="0B101195"/>
    <w:rsid w:val="0B1DAA83"/>
    <w:rsid w:val="0B2CA3A8"/>
    <w:rsid w:val="0B340D5E"/>
    <w:rsid w:val="0B5BA0D4"/>
    <w:rsid w:val="0BB462B8"/>
    <w:rsid w:val="0BC13687"/>
    <w:rsid w:val="0BC7FCFA"/>
    <w:rsid w:val="0BD2CD1E"/>
    <w:rsid w:val="0BDA0CE7"/>
    <w:rsid w:val="0BE0DD44"/>
    <w:rsid w:val="0BE4B819"/>
    <w:rsid w:val="0BF8D735"/>
    <w:rsid w:val="0BFAF8AC"/>
    <w:rsid w:val="0BFC2FC7"/>
    <w:rsid w:val="0C18CFA9"/>
    <w:rsid w:val="0C349D7A"/>
    <w:rsid w:val="0C601712"/>
    <w:rsid w:val="0C84DE98"/>
    <w:rsid w:val="0C91D651"/>
    <w:rsid w:val="0C9346C3"/>
    <w:rsid w:val="0CD1C8C6"/>
    <w:rsid w:val="0CD50C93"/>
    <w:rsid w:val="0CF94FF2"/>
    <w:rsid w:val="0CFC52F5"/>
    <w:rsid w:val="0D355F69"/>
    <w:rsid w:val="0D6C27F0"/>
    <w:rsid w:val="0D751CA2"/>
    <w:rsid w:val="0DB53731"/>
    <w:rsid w:val="0DB71783"/>
    <w:rsid w:val="0DB7DCB7"/>
    <w:rsid w:val="0DBE225F"/>
    <w:rsid w:val="0DCEE2BF"/>
    <w:rsid w:val="0DE72157"/>
    <w:rsid w:val="0DF12344"/>
    <w:rsid w:val="0DFB45C3"/>
    <w:rsid w:val="0E04761A"/>
    <w:rsid w:val="0E08C830"/>
    <w:rsid w:val="0E0C4634"/>
    <w:rsid w:val="0E114828"/>
    <w:rsid w:val="0E12B71E"/>
    <w:rsid w:val="0E1A4503"/>
    <w:rsid w:val="0E299ECF"/>
    <w:rsid w:val="0E4B9594"/>
    <w:rsid w:val="0E4FBD7B"/>
    <w:rsid w:val="0E562F9B"/>
    <w:rsid w:val="0E990FCE"/>
    <w:rsid w:val="0EADEFDA"/>
    <w:rsid w:val="0EC927C2"/>
    <w:rsid w:val="0ED2AE56"/>
    <w:rsid w:val="0EED09DD"/>
    <w:rsid w:val="0F069AE5"/>
    <w:rsid w:val="0F0AC6A3"/>
    <w:rsid w:val="0F3B9018"/>
    <w:rsid w:val="0F7A8B3A"/>
    <w:rsid w:val="0F8C634B"/>
    <w:rsid w:val="0F913DFE"/>
    <w:rsid w:val="0FA435E0"/>
    <w:rsid w:val="0FA5E8A2"/>
    <w:rsid w:val="0FAB2309"/>
    <w:rsid w:val="0FDF2570"/>
    <w:rsid w:val="0FEBE778"/>
    <w:rsid w:val="0FF74CD9"/>
    <w:rsid w:val="103C6E14"/>
    <w:rsid w:val="103ED20C"/>
    <w:rsid w:val="1042CB65"/>
    <w:rsid w:val="10660177"/>
    <w:rsid w:val="106DB094"/>
    <w:rsid w:val="108F6F64"/>
    <w:rsid w:val="10A299FF"/>
    <w:rsid w:val="10C000EB"/>
    <w:rsid w:val="10CCE78B"/>
    <w:rsid w:val="10DAD1A5"/>
    <w:rsid w:val="10DEFC30"/>
    <w:rsid w:val="10E83E94"/>
    <w:rsid w:val="10EB2A7A"/>
    <w:rsid w:val="10ED2DCC"/>
    <w:rsid w:val="110694E8"/>
    <w:rsid w:val="111346BB"/>
    <w:rsid w:val="1135495A"/>
    <w:rsid w:val="11587AE9"/>
    <w:rsid w:val="11935846"/>
    <w:rsid w:val="11A1977A"/>
    <w:rsid w:val="11A4A271"/>
    <w:rsid w:val="11A50812"/>
    <w:rsid w:val="11AAE564"/>
    <w:rsid w:val="11B32991"/>
    <w:rsid w:val="11B87F32"/>
    <w:rsid w:val="11C3100A"/>
    <w:rsid w:val="11E3E5CC"/>
    <w:rsid w:val="11E9800A"/>
    <w:rsid w:val="121F3EBC"/>
    <w:rsid w:val="1258CDA4"/>
    <w:rsid w:val="12591DF4"/>
    <w:rsid w:val="1259D988"/>
    <w:rsid w:val="12893D9C"/>
    <w:rsid w:val="12911DF7"/>
    <w:rsid w:val="129E2F22"/>
    <w:rsid w:val="12A75783"/>
    <w:rsid w:val="12B3AF7D"/>
    <w:rsid w:val="12CB5F0D"/>
    <w:rsid w:val="12E13FDE"/>
    <w:rsid w:val="130F1132"/>
    <w:rsid w:val="1310E1C8"/>
    <w:rsid w:val="13378D94"/>
    <w:rsid w:val="133E28B3"/>
    <w:rsid w:val="134C3A83"/>
    <w:rsid w:val="134DDDF9"/>
    <w:rsid w:val="134EB94C"/>
    <w:rsid w:val="13782061"/>
    <w:rsid w:val="137C34CE"/>
    <w:rsid w:val="138C26BC"/>
    <w:rsid w:val="13966796"/>
    <w:rsid w:val="13A52D59"/>
    <w:rsid w:val="13B17AEC"/>
    <w:rsid w:val="13C30B9D"/>
    <w:rsid w:val="13DFE51D"/>
    <w:rsid w:val="14148638"/>
    <w:rsid w:val="1417525F"/>
    <w:rsid w:val="142DE894"/>
    <w:rsid w:val="14412EDF"/>
    <w:rsid w:val="144ACD71"/>
    <w:rsid w:val="1459D1A5"/>
    <w:rsid w:val="145A1245"/>
    <w:rsid w:val="1475638F"/>
    <w:rsid w:val="147DDD2E"/>
    <w:rsid w:val="14926A76"/>
    <w:rsid w:val="1494C910"/>
    <w:rsid w:val="14A3ED87"/>
    <w:rsid w:val="14B0EBF8"/>
    <w:rsid w:val="14BC21AA"/>
    <w:rsid w:val="14BF12F7"/>
    <w:rsid w:val="14E95ABD"/>
    <w:rsid w:val="1523F880"/>
    <w:rsid w:val="153809C4"/>
    <w:rsid w:val="153D5790"/>
    <w:rsid w:val="1554964E"/>
    <w:rsid w:val="156E678A"/>
    <w:rsid w:val="157A7712"/>
    <w:rsid w:val="1589D2CA"/>
    <w:rsid w:val="158CB2B6"/>
    <w:rsid w:val="159D4A9B"/>
    <w:rsid w:val="15A477F1"/>
    <w:rsid w:val="15C0C38D"/>
    <w:rsid w:val="15C4C658"/>
    <w:rsid w:val="15C9FC5E"/>
    <w:rsid w:val="15CC83C6"/>
    <w:rsid w:val="15F84ED9"/>
    <w:rsid w:val="16111019"/>
    <w:rsid w:val="1631A721"/>
    <w:rsid w:val="1632FCFA"/>
    <w:rsid w:val="1633A6FB"/>
    <w:rsid w:val="1645772C"/>
    <w:rsid w:val="164BD626"/>
    <w:rsid w:val="16563C63"/>
    <w:rsid w:val="1657ABDF"/>
    <w:rsid w:val="167FD78F"/>
    <w:rsid w:val="16876E77"/>
    <w:rsid w:val="16C79E01"/>
    <w:rsid w:val="16F3A178"/>
    <w:rsid w:val="16F6DC1D"/>
    <w:rsid w:val="17172229"/>
    <w:rsid w:val="172835AD"/>
    <w:rsid w:val="1736EC7A"/>
    <w:rsid w:val="174440C2"/>
    <w:rsid w:val="174EB0F6"/>
    <w:rsid w:val="177106F4"/>
    <w:rsid w:val="177BF50F"/>
    <w:rsid w:val="1791C977"/>
    <w:rsid w:val="17981F96"/>
    <w:rsid w:val="179DBC81"/>
    <w:rsid w:val="17A38C34"/>
    <w:rsid w:val="17A5EADE"/>
    <w:rsid w:val="17B2B663"/>
    <w:rsid w:val="17C23331"/>
    <w:rsid w:val="17DE1341"/>
    <w:rsid w:val="17DF451D"/>
    <w:rsid w:val="17F31FE3"/>
    <w:rsid w:val="17FCB4D1"/>
    <w:rsid w:val="18138D23"/>
    <w:rsid w:val="181C0B2E"/>
    <w:rsid w:val="182589B1"/>
    <w:rsid w:val="18324653"/>
    <w:rsid w:val="1836DFFC"/>
    <w:rsid w:val="1844D1D7"/>
    <w:rsid w:val="18557E82"/>
    <w:rsid w:val="1855BABB"/>
    <w:rsid w:val="1876026C"/>
    <w:rsid w:val="1880953F"/>
    <w:rsid w:val="1888DB93"/>
    <w:rsid w:val="1897AF26"/>
    <w:rsid w:val="18998AE2"/>
    <w:rsid w:val="189A8895"/>
    <w:rsid w:val="18BE4978"/>
    <w:rsid w:val="18F6152F"/>
    <w:rsid w:val="1912D6F9"/>
    <w:rsid w:val="19366AD2"/>
    <w:rsid w:val="19501FE4"/>
    <w:rsid w:val="195EB6BE"/>
    <w:rsid w:val="19638A2C"/>
    <w:rsid w:val="196A863D"/>
    <w:rsid w:val="1970A2AC"/>
    <w:rsid w:val="19714724"/>
    <w:rsid w:val="198A7189"/>
    <w:rsid w:val="198BA6E4"/>
    <w:rsid w:val="19B147D1"/>
    <w:rsid w:val="19C04AD2"/>
    <w:rsid w:val="19C7C52A"/>
    <w:rsid w:val="19CE22B4"/>
    <w:rsid w:val="19EF58D3"/>
    <w:rsid w:val="19FAFC7C"/>
    <w:rsid w:val="1A016088"/>
    <w:rsid w:val="1A025A47"/>
    <w:rsid w:val="1A050E76"/>
    <w:rsid w:val="1A201530"/>
    <w:rsid w:val="1A241A2D"/>
    <w:rsid w:val="1A2966F2"/>
    <w:rsid w:val="1A305800"/>
    <w:rsid w:val="1A3A0006"/>
    <w:rsid w:val="1A3C7B45"/>
    <w:rsid w:val="1A6554AF"/>
    <w:rsid w:val="1A6DAF1B"/>
    <w:rsid w:val="1A7338E7"/>
    <w:rsid w:val="1A73E392"/>
    <w:rsid w:val="1A8E7334"/>
    <w:rsid w:val="1A8F1C3C"/>
    <w:rsid w:val="1A91626B"/>
    <w:rsid w:val="1ACE6127"/>
    <w:rsid w:val="1AD25B60"/>
    <w:rsid w:val="1ADA0BA1"/>
    <w:rsid w:val="1ADC2D25"/>
    <w:rsid w:val="1ADDA033"/>
    <w:rsid w:val="1AE408E6"/>
    <w:rsid w:val="1AF03DF5"/>
    <w:rsid w:val="1AF495F9"/>
    <w:rsid w:val="1B1DB21F"/>
    <w:rsid w:val="1B45F420"/>
    <w:rsid w:val="1B45FA15"/>
    <w:rsid w:val="1B514D22"/>
    <w:rsid w:val="1B54C253"/>
    <w:rsid w:val="1B5540D9"/>
    <w:rsid w:val="1B7095AE"/>
    <w:rsid w:val="1B820051"/>
    <w:rsid w:val="1B9B0F28"/>
    <w:rsid w:val="1BC16A4C"/>
    <w:rsid w:val="1BC62FFC"/>
    <w:rsid w:val="1BCB1E9F"/>
    <w:rsid w:val="1BF9D145"/>
    <w:rsid w:val="1BFB2D62"/>
    <w:rsid w:val="1C13214B"/>
    <w:rsid w:val="1C164789"/>
    <w:rsid w:val="1C1BCAAE"/>
    <w:rsid w:val="1C1E2DB4"/>
    <w:rsid w:val="1C218CC1"/>
    <w:rsid w:val="1C2B585A"/>
    <w:rsid w:val="1C6EB114"/>
    <w:rsid w:val="1C7ACBAB"/>
    <w:rsid w:val="1C7BACB9"/>
    <w:rsid w:val="1CB6C15F"/>
    <w:rsid w:val="1CBCC39F"/>
    <w:rsid w:val="1CDAEA42"/>
    <w:rsid w:val="1CFBBBD6"/>
    <w:rsid w:val="1D16F8D7"/>
    <w:rsid w:val="1D274E7E"/>
    <w:rsid w:val="1D333013"/>
    <w:rsid w:val="1D360E51"/>
    <w:rsid w:val="1D4F0230"/>
    <w:rsid w:val="1D5BED71"/>
    <w:rsid w:val="1D60688A"/>
    <w:rsid w:val="1D8C1C12"/>
    <w:rsid w:val="1DA5DFCE"/>
    <w:rsid w:val="1DAE4168"/>
    <w:rsid w:val="1DD3871A"/>
    <w:rsid w:val="1DDAEBA4"/>
    <w:rsid w:val="1E13EDD8"/>
    <w:rsid w:val="1E24244C"/>
    <w:rsid w:val="1E25D630"/>
    <w:rsid w:val="1E2BB07B"/>
    <w:rsid w:val="1E308083"/>
    <w:rsid w:val="1E3A4A5F"/>
    <w:rsid w:val="1E3B7C0F"/>
    <w:rsid w:val="1E3ED1A5"/>
    <w:rsid w:val="1E4E0C34"/>
    <w:rsid w:val="1E529A36"/>
    <w:rsid w:val="1E9DA516"/>
    <w:rsid w:val="1EB299DC"/>
    <w:rsid w:val="1ED679C2"/>
    <w:rsid w:val="1EE2BFCB"/>
    <w:rsid w:val="1EE6C381"/>
    <w:rsid w:val="1EF58D4C"/>
    <w:rsid w:val="1EF6183A"/>
    <w:rsid w:val="1F4DA941"/>
    <w:rsid w:val="1F56B904"/>
    <w:rsid w:val="1F68D6AD"/>
    <w:rsid w:val="1F6A2965"/>
    <w:rsid w:val="1F8D5C8C"/>
    <w:rsid w:val="1FBB3BF8"/>
    <w:rsid w:val="1FD45262"/>
    <w:rsid w:val="1FE55E2E"/>
    <w:rsid w:val="20061D92"/>
    <w:rsid w:val="2006EBD2"/>
    <w:rsid w:val="2009BF80"/>
    <w:rsid w:val="2028A371"/>
    <w:rsid w:val="204135CB"/>
    <w:rsid w:val="2043709D"/>
    <w:rsid w:val="2082DA05"/>
    <w:rsid w:val="2086B02F"/>
    <w:rsid w:val="2098F84F"/>
    <w:rsid w:val="20995902"/>
    <w:rsid w:val="209ED2A1"/>
    <w:rsid w:val="20A8F9A8"/>
    <w:rsid w:val="20DCE2FD"/>
    <w:rsid w:val="21095072"/>
    <w:rsid w:val="211BD304"/>
    <w:rsid w:val="2121311D"/>
    <w:rsid w:val="2124B217"/>
    <w:rsid w:val="214C8616"/>
    <w:rsid w:val="2162F757"/>
    <w:rsid w:val="2174BA79"/>
    <w:rsid w:val="21755F27"/>
    <w:rsid w:val="21869690"/>
    <w:rsid w:val="2190BF5C"/>
    <w:rsid w:val="21ADB5E8"/>
    <w:rsid w:val="21B73800"/>
    <w:rsid w:val="21DA15B6"/>
    <w:rsid w:val="2210C174"/>
    <w:rsid w:val="2238DC9A"/>
    <w:rsid w:val="22468774"/>
    <w:rsid w:val="226A6A5D"/>
    <w:rsid w:val="227CA0D3"/>
    <w:rsid w:val="229005DE"/>
    <w:rsid w:val="22DB09B5"/>
    <w:rsid w:val="22E28DD3"/>
    <w:rsid w:val="22EA499E"/>
    <w:rsid w:val="230BAEB6"/>
    <w:rsid w:val="23121E94"/>
    <w:rsid w:val="232AC318"/>
    <w:rsid w:val="233192BB"/>
    <w:rsid w:val="23330295"/>
    <w:rsid w:val="233D3C69"/>
    <w:rsid w:val="2358D56A"/>
    <w:rsid w:val="235BD144"/>
    <w:rsid w:val="235E8422"/>
    <w:rsid w:val="237D60FC"/>
    <w:rsid w:val="2387C5F4"/>
    <w:rsid w:val="23A0E779"/>
    <w:rsid w:val="23BB2809"/>
    <w:rsid w:val="23EB5BB1"/>
    <w:rsid w:val="23F6BD39"/>
    <w:rsid w:val="23FD1AEE"/>
    <w:rsid w:val="240AC7C2"/>
    <w:rsid w:val="24218990"/>
    <w:rsid w:val="24353D1F"/>
    <w:rsid w:val="2470B48C"/>
    <w:rsid w:val="24711990"/>
    <w:rsid w:val="2478C0DA"/>
    <w:rsid w:val="249CEDFE"/>
    <w:rsid w:val="24A73DA7"/>
    <w:rsid w:val="24D7B9D9"/>
    <w:rsid w:val="24E3CD1D"/>
    <w:rsid w:val="24EC882D"/>
    <w:rsid w:val="24FB5352"/>
    <w:rsid w:val="25030479"/>
    <w:rsid w:val="2507792E"/>
    <w:rsid w:val="251B679D"/>
    <w:rsid w:val="252348B3"/>
    <w:rsid w:val="252E2C8B"/>
    <w:rsid w:val="2537881E"/>
    <w:rsid w:val="253E85EA"/>
    <w:rsid w:val="254AA287"/>
    <w:rsid w:val="2558631A"/>
    <w:rsid w:val="259AA152"/>
    <w:rsid w:val="25CFC270"/>
    <w:rsid w:val="25D414A9"/>
    <w:rsid w:val="25D43B9F"/>
    <w:rsid w:val="25DBBC00"/>
    <w:rsid w:val="2607C1D3"/>
    <w:rsid w:val="264D17BE"/>
    <w:rsid w:val="26530B07"/>
    <w:rsid w:val="265EDE60"/>
    <w:rsid w:val="265F9FC0"/>
    <w:rsid w:val="269658B9"/>
    <w:rsid w:val="26B8C1FA"/>
    <w:rsid w:val="26D425CF"/>
    <w:rsid w:val="26E0F077"/>
    <w:rsid w:val="26E18944"/>
    <w:rsid w:val="26E97413"/>
    <w:rsid w:val="26EF6DE9"/>
    <w:rsid w:val="26FEBEEF"/>
    <w:rsid w:val="27018D55"/>
    <w:rsid w:val="2704AEF1"/>
    <w:rsid w:val="270638FB"/>
    <w:rsid w:val="271BA376"/>
    <w:rsid w:val="2733F3AF"/>
    <w:rsid w:val="2736F02A"/>
    <w:rsid w:val="273A39F5"/>
    <w:rsid w:val="276199B0"/>
    <w:rsid w:val="278450E5"/>
    <w:rsid w:val="278563A7"/>
    <w:rsid w:val="27A3C8FA"/>
    <w:rsid w:val="27A423A6"/>
    <w:rsid w:val="27B275E8"/>
    <w:rsid w:val="27B5EDD6"/>
    <w:rsid w:val="2803AC53"/>
    <w:rsid w:val="28221602"/>
    <w:rsid w:val="282814B7"/>
    <w:rsid w:val="282B3E58"/>
    <w:rsid w:val="285A5608"/>
    <w:rsid w:val="285FEEE6"/>
    <w:rsid w:val="28696879"/>
    <w:rsid w:val="28785797"/>
    <w:rsid w:val="2880A8C9"/>
    <w:rsid w:val="2881CD5A"/>
    <w:rsid w:val="2893C638"/>
    <w:rsid w:val="2897D95C"/>
    <w:rsid w:val="2898A951"/>
    <w:rsid w:val="289A0294"/>
    <w:rsid w:val="289A126E"/>
    <w:rsid w:val="289D1855"/>
    <w:rsid w:val="28A666ED"/>
    <w:rsid w:val="28AF4767"/>
    <w:rsid w:val="28B2A679"/>
    <w:rsid w:val="28D8B124"/>
    <w:rsid w:val="28D99E0C"/>
    <w:rsid w:val="28E20498"/>
    <w:rsid w:val="291C68C6"/>
    <w:rsid w:val="29325F8D"/>
    <w:rsid w:val="2964BC80"/>
    <w:rsid w:val="2975630E"/>
    <w:rsid w:val="2985923F"/>
    <w:rsid w:val="29894D17"/>
    <w:rsid w:val="29AC58F1"/>
    <w:rsid w:val="29C540A8"/>
    <w:rsid w:val="29C59B68"/>
    <w:rsid w:val="29D4973A"/>
    <w:rsid w:val="2A0B9958"/>
    <w:rsid w:val="2A13B6F9"/>
    <w:rsid w:val="2A1D6AAA"/>
    <w:rsid w:val="2A2E5DBB"/>
    <w:rsid w:val="2A48C7A3"/>
    <w:rsid w:val="2A5ECD54"/>
    <w:rsid w:val="2A746EBD"/>
    <w:rsid w:val="2A7CA3D7"/>
    <w:rsid w:val="2A871511"/>
    <w:rsid w:val="2A8A0B02"/>
    <w:rsid w:val="2A95D179"/>
    <w:rsid w:val="2A98285E"/>
    <w:rsid w:val="2ABC31F2"/>
    <w:rsid w:val="2AEDE142"/>
    <w:rsid w:val="2AFDA59B"/>
    <w:rsid w:val="2AFE7BF2"/>
    <w:rsid w:val="2B1C7FBC"/>
    <w:rsid w:val="2B28D0FB"/>
    <w:rsid w:val="2B2A5ABF"/>
    <w:rsid w:val="2B349C9C"/>
    <w:rsid w:val="2B3FCE3D"/>
    <w:rsid w:val="2B71C871"/>
    <w:rsid w:val="2B8C9731"/>
    <w:rsid w:val="2BC7D6BF"/>
    <w:rsid w:val="2BCCE5C3"/>
    <w:rsid w:val="2BFF17C9"/>
    <w:rsid w:val="2C083D42"/>
    <w:rsid w:val="2C13AA29"/>
    <w:rsid w:val="2C19E113"/>
    <w:rsid w:val="2C3D0961"/>
    <w:rsid w:val="2C4FBCFC"/>
    <w:rsid w:val="2C914DE8"/>
    <w:rsid w:val="2C978F6A"/>
    <w:rsid w:val="2CA02BDE"/>
    <w:rsid w:val="2CA8F3AD"/>
    <w:rsid w:val="2CBD9260"/>
    <w:rsid w:val="2CCCD69B"/>
    <w:rsid w:val="2CEF4A6A"/>
    <w:rsid w:val="2CF87C9E"/>
    <w:rsid w:val="2CFA9036"/>
    <w:rsid w:val="2CFBE54B"/>
    <w:rsid w:val="2D145B1B"/>
    <w:rsid w:val="2D2CDC92"/>
    <w:rsid w:val="2D597896"/>
    <w:rsid w:val="2D695546"/>
    <w:rsid w:val="2D7AF8A6"/>
    <w:rsid w:val="2DBA58FB"/>
    <w:rsid w:val="2DBCC8C9"/>
    <w:rsid w:val="2DC377F4"/>
    <w:rsid w:val="2E0725FC"/>
    <w:rsid w:val="2E0A096D"/>
    <w:rsid w:val="2E286E24"/>
    <w:rsid w:val="2E309885"/>
    <w:rsid w:val="2E47CFFC"/>
    <w:rsid w:val="2E5126A8"/>
    <w:rsid w:val="2E542461"/>
    <w:rsid w:val="2E85999A"/>
    <w:rsid w:val="2E98948C"/>
    <w:rsid w:val="2EBB2AFF"/>
    <w:rsid w:val="2EBFD94A"/>
    <w:rsid w:val="2F0008D5"/>
    <w:rsid w:val="2F02D30C"/>
    <w:rsid w:val="2F05C8F0"/>
    <w:rsid w:val="2F0B6DCC"/>
    <w:rsid w:val="2F18227F"/>
    <w:rsid w:val="2F2C7117"/>
    <w:rsid w:val="2F2E4B54"/>
    <w:rsid w:val="2F2F1F76"/>
    <w:rsid w:val="2F751680"/>
    <w:rsid w:val="2FAE9406"/>
    <w:rsid w:val="2FC95A3B"/>
    <w:rsid w:val="2FD3070F"/>
    <w:rsid w:val="2FD8E515"/>
    <w:rsid w:val="3019C401"/>
    <w:rsid w:val="30281B64"/>
    <w:rsid w:val="3036060C"/>
    <w:rsid w:val="3043F796"/>
    <w:rsid w:val="3051B11F"/>
    <w:rsid w:val="305A091D"/>
    <w:rsid w:val="306F4C6F"/>
    <w:rsid w:val="308FBF25"/>
    <w:rsid w:val="30C396EB"/>
    <w:rsid w:val="30D77CE7"/>
    <w:rsid w:val="30E8F8AE"/>
    <w:rsid w:val="31267AA8"/>
    <w:rsid w:val="31623D4C"/>
    <w:rsid w:val="317665C4"/>
    <w:rsid w:val="31899057"/>
    <w:rsid w:val="318B01DC"/>
    <w:rsid w:val="319F7799"/>
    <w:rsid w:val="31C496E6"/>
    <w:rsid w:val="31D8D78B"/>
    <w:rsid w:val="31DAE589"/>
    <w:rsid w:val="31DC669D"/>
    <w:rsid w:val="31E4CF21"/>
    <w:rsid w:val="31F9E7E5"/>
    <w:rsid w:val="32050DAE"/>
    <w:rsid w:val="323C2261"/>
    <w:rsid w:val="323F8091"/>
    <w:rsid w:val="325B698F"/>
    <w:rsid w:val="326A19A8"/>
    <w:rsid w:val="3270385B"/>
    <w:rsid w:val="327B48C6"/>
    <w:rsid w:val="32833BC9"/>
    <w:rsid w:val="329CC2F4"/>
    <w:rsid w:val="32C0A51B"/>
    <w:rsid w:val="330D8E90"/>
    <w:rsid w:val="331E4355"/>
    <w:rsid w:val="3343893C"/>
    <w:rsid w:val="33475DAB"/>
    <w:rsid w:val="335B942B"/>
    <w:rsid w:val="335C49D8"/>
    <w:rsid w:val="335CD472"/>
    <w:rsid w:val="335CE150"/>
    <w:rsid w:val="336010C7"/>
    <w:rsid w:val="3365D608"/>
    <w:rsid w:val="33731A27"/>
    <w:rsid w:val="3380FCD4"/>
    <w:rsid w:val="339B8AB9"/>
    <w:rsid w:val="339E596B"/>
    <w:rsid w:val="33A6CF72"/>
    <w:rsid w:val="33AA1372"/>
    <w:rsid w:val="33BFAFDD"/>
    <w:rsid w:val="33CCDBF8"/>
    <w:rsid w:val="33D2F00A"/>
    <w:rsid w:val="33E2AAE6"/>
    <w:rsid w:val="34211B93"/>
    <w:rsid w:val="342F8E60"/>
    <w:rsid w:val="343FF589"/>
    <w:rsid w:val="3448AB59"/>
    <w:rsid w:val="3451770B"/>
    <w:rsid w:val="3457BC58"/>
    <w:rsid w:val="34603670"/>
    <w:rsid w:val="346B99FE"/>
    <w:rsid w:val="3484E2D1"/>
    <w:rsid w:val="348AE28D"/>
    <w:rsid w:val="34ABB8A5"/>
    <w:rsid w:val="34DA1510"/>
    <w:rsid w:val="34E48281"/>
    <w:rsid w:val="34EF0B98"/>
    <w:rsid w:val="34FCA25D"/>
    <w:rsid w:val="34FCB658"/>
    <w:rsid w:val="34FD2878"/>
    <w:rsid w:val="352A1711"/>
    <w:rsid w:val="353CDE57"/>
    <w:rsid w:val="35713FB2"/>
    <w:rsid w:val="357862B1"/>
    <w:rsid w:val="35794144"/>
    <w:rsid w:val="357E7571"/>
    <w:rsid w:val="35B49059"/>
    <w:rsid w:val="35C3A9D9"/>
    <w:rsid w:val="35C7BD2B"/>
    <w:rsid w:val="35D77E3F"/>
    <w:rsid w:val="35D89A45"/>
    <w:rsid w:val="35E8CA0A"/>
    <w:rsid w:val="36079C64"/>
    <w:rsid w:val="360D041E"/>
    <w:rsid w:val="36160998"/>
    <w:rsid w:val="3670A270"/>
    <w:rsid w:val="367CC722"/>
    <w:rsid w:val="367EEA40"/>
    <w:rsid w:val="368B00F5"/>
    <w:rsid w:val="368B6F0C"/>
    <w:rsid w:val="36F191E6"/>
    <w:rsid w:val="371C231D"/>
    <w:rsid w:val="372D04A7"/>
    <w:rsid w:val="373A8E1D"/>
    <w:rsid w:val="37608806"/>
    <w:rsid w:val="37B0ACA9"/>
    <w:rsid w:val="37B3333F"/>
    <w:rsid w:val="37D6B015"/>
    <w:rsid w:val="37D8C0DD"/>
    <w:rsid w:val="37E1B642"/>
    <w:rsid w:val="37E7CEB4"/>
    <w:rsid w:val="37E8813B"/>
    <w:rsid w:val="37FE5AA1"/>
    <w:rsid w:val="37FE84CA"/>
    <w:rsid w:val="3808B236"/>
    <w:rsid w:val="3813C86F"/>
    <w:rsid w:val="3815C4AA"/>
    <w:rsid w:val="38569D38"/>
    <w:rsid w:val="3862788B"/>
    <w:rsid w:val="38693A79"/>
    <w:rsid w:val="387CF81B"/>
    <w:rsid w:val="387D3DD9"/>
    <w:rsid w:val="3884B478"/>
    <w:rsid w:val="3884E1AB"/>
    <w:rsid w:val="3887DF90"/>
    <w:rsid w:val="38914395"/>
    <w:rsid w:val="38A1B1E1"/>
    <w:rsid w:val="38C4FDBC"/>
    <w:rsid w:val="38CD7DFE"/>
    <w:rsid w:val="39337C17"/>
    <w:rsid w:val="3936E909"/>
    <w:rsid w:val="394D9F62"/>
    <w:rsid w:val="39590F73"/>
    <w:rsid w:val="39810DF2"/>
    <w:rsid w:val="3991035C"/>
    <w:rsid w:val="39ABD581"/>
    <w:rsid w:val="39B9863C"/>
    <w:rsid w:val="39C35761"/>
    <w:rsid w:val="39C500D2"/>
    <w:rsid w:val="39CA6A41"/>
    <w:rsid w:val="39D8F86D"/>
    <w:rsid w:val="39D96D07"/>
    <w:rsid w:val="39F00186"/>
    <w:rsid w:val="39F94E90"/>
    <w:rsid w:val="3A12938B"/>
    <w:rsid w:val="3A1FE4DA"/>
    <w:rsid w:val="3A26168A"/>
    <w:rsid w:val="3A2AB7DC"/>
    <w:rsid w:val="3A30FC3D"/>
    <w:rsid w:val="3A378B80"/>
    <w:rsid w:val="3A519FF3"/>
    <w:rsid w:val="3AA7C3E4"/>
    <w:rsid w:val="3ABE2366"/>
    <w:rsid w:val="3AD3B35A"/>
    <w:rsid w:val="3AE43144"/>
    <w:rsid w:val="3AEE8AD3"/>
    <w:rsid w:val="3AF62499"/>
    <w:rsid w:val="3AFDD756"/>
    <w:rsid w:val="3B169C80"/>
    <w:rsid w:val="3B34A454"/>
    <w:rsid w:val="3B8233D8"/>
    <w:rsid w:val="3B9D4378"/>
    <w:rsid w:val="3BA109D2"/>
    <w:rsid w:val="3BA25C88"/>
    <w:rsid w:val="3BA26241"/>
    <w:rsid w:val="3BB75378"/>
    <w:rsid w:val="3BC48047"/>
    <w:rsid w:val="3BD326F8"/>
    <w:rsid w:val="3BE16901"/>
    <w:rsid w:val="3BF5E3BA"/>
    <w:rsid w:val="3C0A0FE6"/>
    <w:rsid w:val="3C135AB5"/>
    <w:rsid w:val="3C26C864"/>
    <w:rsid w:val="3C27D582"/>
    <w:rsid w:val="3C373852"/>
    <w:rsid w:val="3C538AB9"/>
    <w:rsid w:val="3C6FF042"/>
    <w:rsid w:val="3C731C52"/>
    <w:rsid w:val="3C88B9BB"/>
    <w:rsid w:val="3C9F29BB"/>
    <w:rsid w:val="3CF096BD"/>
    <w:rsid w:val="3CF16D70"/>
    <w:rsid w:val="3D020B03"/>
    <w:rsid w:val="3D081266"/>
    <w:rsid w:val="3D1868A0"/>
    <w:rsid w:val="3D21F3CD"/>
    <w:rsid w:val="3D45583E"/>
    <w:rsid w:val="3D467D8F"/>
    <w:rsid w:val="3D548C96"/>
    <w:rsid w:val="3D6F6303"/>
    <w:rsid w:val="3DA153C8"/>
    <w:rsid w:val="3DA8D60F"/>
    <w:rsid w:val="3DABCEE6"/>
    <w:rsid w:val="3DB31D19"/>
    <w:rsid w:val="3DD3C08C"/>
    <w:rsid w:val="3DE90D3E"/>
    <w:rsid w:val="3DF2C943"/>
    <w:rsid w:val="3DF73D39"/>
    <w:rsid w:val="3E2BC586"/>
    <w:rsid w:val="3E2E98E6"/>
    <w:rsid w:val="3E798EF1"/>
    <w:rsid w:val="3E802600"/>
    <w:rsid w:val="3E83A2E3"/>
    <w:rsid w:val="3E8470D9"/>
    <w:rsid w:val="3E90B5D4"/>
    <w:rsid w:val="3EA5E779"/>
    <w:rsid w:val="3EF00114"/>
    <w:rsid w:val="3EF489CD"/>
    <w:rsid w:val="3EF7D697"/>
    <w:rsid w:val="3EFCC7AE"/>
    <w:rsid w:val="3F160D14"/>
    <w:rsid w:val="3F1B490C"/>
    <w:rsid w:val="3F21B178"/>
    <w:rsid w:val="3F73BA1B"/>
    <w:rsid w:val="3F836BE0"/>
    <w:rsid w:val="3F987292"/>
    <w:rsid w:val="3FAB9572"/>
    <w:rsid w:val="3FB2A5C4"/>
    <w:rsid w:val="3FD54FF5"/>
    <w:rsid w:val="3FD5BD28"/>
    <w:rsid w:val="3FD78FA6"/>
    <w:rsid w:val="3FE4C71A"/>
    <w:rsid w:val="3FF028D2"/>
    <w:rsid w:val="4014026E"/>
    <w:rsid w:val="40145B23"/>
    <w:rsid w:val="401921A3"/>
    <w:rsid w:val="401DA95A"/>
    <w:rsid w:val="40290E6A"/>
    <w:rsid w:val="406C2C17"/>
    <w:rsid w:val="407EB261"/>
    <w:rsid w:val="4097B166"/>
    <w:rsid w:val="40A201EF"/>
    <w:rsid w:val="40A6512A"/>
    <w:rsid w:val="40ED6583"/>
    <w:rsid w:val="4103D319"/>
    <w:rsid w:val="410C14AF"/>
    <w:rsid w:val="411DC334"/>
    <w:rsid w:val="41230214"/>
    <w:rsid w:val="413B90AB"/>
    <w:rsid w:val="413E576D"/>
    <w:rsid w:val="4143F88F"/>
    <w:rsid w:val="415171F7"/>
    <w:rsid w:val="415926BA"/>
    <w:rsid w:val="415B6231"/>
    <w:rsid w:val="4162DDE0"/>
    <w:rsid w:val="41724EC7"/>
    <w:rsid w:val="4192F619"/>
    <w:rsid w:val="41BCC0ED"/>
    <w:rsid w:val="41CFF31A"/>
    <w:rsid w:val="41E381FA"/>
    <w:rsid w:val="420F5C80"/>
    <w:rsid w:val="422E25D9"/>
    <w:rsid w:val="4240FDFE"/>
    <w:rsid w:val="4257C68F"/>
    <w:rsid w:val="42828F35"/>
    <w:rsid w:val="4284681C"/>
    <w:rsid w:val="428E6B06"/>
    <w:rsid w:val="42985123"/>
    <w:rsid w:val="429BDC2F"/>
    <w:rsid w:val="429FBBCB"/>
    <w:rsid w:val="42A8E672"/>
    <w:rsid w:val="42BEF4AE"/>
    <w:rsid w:val="42F6AEA5"/>
    <w:rsid w:val="4300F6F2"/>
    <w:rsid w:val="4305591E"/>
    <w:rsid w:val="430C7A67"/>
    <w:rsid w:val="430FC055"/>
    <w:rsid w:val="43283CA1"/>
    <w:rsid w:val="432BD2CC"/>
    <w:rsid w:val="4348DF32"/>
    <w:rsid w:val="4361A5FB"/>
    <w:rsid w:val="437797A6"/>
    <w:rsid w:val="43970B6B"/>
    <w:rsid w:val="439E6DFE"/>
    <w:rsid w:val="43AA98F8"/>
    <w:rsid w:val="43B64BDB"/>
    <w:rsid w:val="43DFD754"/>
    <w:rsid w:val="43ED2A89"/>
    <w:rsid w:val="43FE6898"/>
    <w:rsid w:val="441464B3"/>
    <w:rsid w:val="4415A2BE"/>
    <w:rsid w:val="44197F2E"/>
    <w:rsid w:val="442CE8BA"/>
    <w:rsid w:val="443013C0"/>
    <w:rsid w:val="4440D39E"/>
    <w:rsid w:val="4465206B"/>
    <w:rsid w:val="446C5886"/>
    <w:rsid w:val="447C1C35"/>
    <w:rsid w:val="44835406"/>
    <w:rsid w:val="448657BB"/>
    <w:rsid w:val="44ED8DC2"/>
    <w:rsid w:val="450D1CE8"/>
    <w:rsid w:val="451BBA34"/>
    <w:rsid w:val="4523568C"/>
    <w:rsid w:val="45252029"/>
    <w:rsid w:val="4527C7D9"/>
    <w:rsid w:val="4545C507"/>
    <w:rsid w:val="454884E5"/>
    <w:rsid w:val="454AFDFF"/>
    <w:rsid w:val="45561E5D"/>
    <w:rsid w:val="455B34AE"/>
    <w:rsid w:val="4563C690"/>
    <w:rsid w:val="457C4CF8"/>
    <w:rsid w:val="4583EE4A"/>
    <w:rsid w:val="458B6FD7"/>
    <w:rsid w:val="458F57BC"/>
    <w:rsid w:val="4595F8A3"/>
    <w:rsid w:val="45B26DC3"/>
    <w:rsid w:val="45C06342"/>
    <w:rsid w:val="45D54B63"/>
    <w:rsid w:val="45EE31CB"/>
    <w:rsid w:val="460C3A51"/>
    <w:rsid w:val="460CCE10"/>
    <w:rsid w:val="461E05E7"/>
    <w:rsid w:val="463368C0"/>
    <w:rsid w:val="463DC966"/>
    <w:rsid w:val="4653CB3A"/>
    <w:rsid w:val="4654BE8D"/>
    <w:rsid w:val="465EE12F"/>
    <w:rsid w:val="467DD964"/>
    <w:rsid w:val="468AF1BA"/>
    <w:rsid w:val="469FF1A1"/>
    <w:rsid w:val="46C5C5DC"/>
    <w:rsid w:val="46D33569"/>
    <w:rsid w:val="46E5B240"/>
    <w:rsid w:val="46E9805D"/>
    <w:rsid w:val="46F3991B"/>
    <w:rsid w:val="46F7EA9C"/>
    <w:rsid w:val="4725C39D"/>
    <w:rsid w:val="47362CDB"/>
    <w:rsid w:val="47420FEB"/>
    <w:rsid w:val="47473274"/>
    <w:rsid w:val="475AB719"/>
    <w:rsid w:val="4777E607"/>
    <w:rsid w:val="47BACA56"/>
    <w:rsid w:val="47D58F30"/>
    <w:rsid w:val="47DC49F3"/>
    <w:rsid w:val="48015B5C"/>
    <w:rsid w:val="48070339"/>
    <w:rsid w:val="480C53FA"/>
    <w:rsid w:val="481E844F"/>
    <w:rsid w:val="48447510"/>
    <w:rsid w:val="4848A510"/>
    <w:rsid w:val="484937DA"/>
    <w:rsid w:val="484B08C9"/>
    <w:rsid w:val="48526BCE"/>
    <w:rsid w:val="485852C6"/>
    <w:rsid w:val="4864A3A2"/>
    <w:rsid w:val="4866D813"/>
    <w:rsid w:val="486EB4F4"/>
    <w:rsid w:val="48734CD0"/>
    <w:rsid w:val="4877A461"/>
    <w:rsid w:val="487E1F22"/>
    <w:rsid w:val="48928385"/>
    <w:rsid w:val="48933702"/>
    <w:rsid w:val="48A2EA93"/>
    <w:rsid w:val="48B99FE3"/>
    <w:rsid w:val="48CF5AF9"/>
    <w:rsid w:val="48D27E0E"/>
    <w:rsid w:val="48EB4AF9"/>
    <w:rsid w:val="491A0F1C"/>
    <w:rsid w:val="491A873A"/>
    <w:rsid w:val="4928CB88"/>
    <w:rsid w:val="493BE307"/>
    <w:rsid w:val="495C2E8B"/>
    <w:rsid w:val="4964AF58"/>
    <w:rsid w:val="496D9CF5"/>
    <w:rsid w:val="497382AA"/>
    <w:rsid w:val="4974A8A9"/>
    <w:rsid w:val="4978DC67"/>
    <w:rsid w:val="497DDC85"/>
    <w:rsid w:val="49AAD059"/>
    <w:rsid w:val="49ABDDD0"/>
    <w:rsid w:val="49C47E78"/>
    <w:rsid w:val="4A08CBD9"/>
    <w:rsid w:val="4A154C97"/>
    <w:rsid w:val="4A2B0D63"/>
    <w:rsid w:val="4A59562B"/>
    <w:rsid w:val="4A5A6628"/>
    <w:rsid w:val="4A7F7229"/>
    <w:rsid w:val="4A834F08"/>
    <w:rsid w:val="4A96BDCD"/>
    <w:rsid w:val="4AA9ADB1"/>
    <w:rsid w:val="4ABD6B0F"/>
    <w:rsid w:val="4AC9A6A1"/>
    <w:rsid w:val="4ACBA6A1"/>
    <w:rsid w:val="4ADFF1E8"/>
    <w:rsid w:val="4AE7C061"/>
    <w:rsid w:val="4B0AE837"/>
    <w:rsid w:val="4B359FC1"/>
    <w:rsid w:val="4B35B413"/>
    <w:rsid w:val="4B6201EA"/>
    <w:rsid w:val="4B73F29D"/>
    <w:rsid w:val="4B7451B0"/>
    <w:rsid w:val="4BADD85F"/>
    <w:rsid w:val="4BE2D94A"/>
    <w:rsid w:val="4BF6151C"/>
    <w:rsid w:val="4C0A0BF8"/>
    <w:rsid w:val="4C1BAC4A"/>
    <w:rsid w:val="4C30EA29"/>
    <w:rsid w:val="4C463AA0"/>
    <w:rsid w:val="4C52CA37"/>
    <w:rsid w:val="4C5AB96F"/>
    <w:rsid w:val="4C617920"/>
    <w:rsid w:val="4C70AB02"/>
    <w:rsid w:val="4C72ECEA"/>
    <w:rsid w:val="4C799D03"/>
    <w:rsid w:val="4C9D2709"/>
    <w:rsid w:val="4CB10C80"/>
    <w:rsid w:val="4CC8216C"/>
    <w:rsid w:val="4CCE42B8"/>
    <w:rsid w:val="4D179B24"/>
    <w:rsid w:val="4D235B1A"/>
    <w:rsid w:val="4D2BD428"/>
    <w:rsid w:val="4D41A07A"/>
    <w:rsid w:val="4D514E76"/>
    <w:rsid w:val="4D7164BE"/>
    <w:rsid w:val="4D81FD1E"/>
    <w:rsid w:val="4D869E85"/>
    <w:rsid w:val="4DCB9EF9"/>
    <w:rsid w:val="4DD1B726"/>
    <w:rsid w:val="4DD43DDF"/>
    <w:rsid w:val="4DDD4422"/>
    <w:rsid w:val="4DF4B8B4"/>
    <w:rsid w:val="4E03997A"/>
    <w:rsid w:val="4E392867"/>
    <w:rsid w:val="4E4FB0BA"/>
    <w:rsid w:val="4E5A0288"/>
    <w:rsid w:val="4E5BECF4"/>
    <w:rsid w:val="4E619005"/>
    <w:rsid w:val="4E70AF44"/>
    <w:rsid w:val="4E77736F"/>
    <w:rsid w:val="4E95D2F6"/>
    <w:rsid w:val="4EC7B26D"/>
    <w:rsid w:val="4ECEF816"/>
    <w:rsid w:val="4ECF80C4"/>
    <w:rsid w:val="4ED97E24"/>
    <w:rsid w:val="4EDD0C08"/>
    <w:rsid w:val="4EEDC8BD"/>
    <w:rsid w:val="4EF5FF26"/>
    <w:rsid w:val="4F015AE9"/>
    <w:rsid w:val="4F0C7B14"/>
    <w:rsid w:val="4F21774D"/>
    <w:rsid w:val="4F3FD357"/>
    <w:rsid w:val="4F43C2D1"/>
    <w:rsid w:val="4F5D02D8"/>
    <w:rsid w:val="4F6055D0"/>
    <w:rsid w:val="4F62C918"/>
    <w:rsid w:val="4F65149B"/>
    <w:rsid w:val="4F7127CC"/>
    <w:rsid w:val="4F72D900"/>
    <w:rsid w:val="4F951AB5"/>
    <w:rsid w:val="4F9F7DD6"/>
    <w:rsid w:val="4FA8D51E"/>
    <w:rsid w:val="4FA8D766"/>
    <w:rsid w:val="4FD96607"/>
    <w:rsid w:val="4FEE4F86"/>
    <w:rsid w:val="500D09FD"/>
    <w:rsid w:val="5016A411"/>
    <w:rsid w:val="501EF1FC"/>
    <w:rsid w:val="502C09AF"/>
    <w:rsid w:val="503536FF"/>
    <w:rsid w:val="50719B29"/>
    <w:rsid w:val="509E4FAD"/>
    <w:rsid w:val="50D8E553"/>
    <w:rsid w:val="50F72B7C"/>
    <w:rsid w:val="51096F55"/>
    <w:rsid w:val="511F0ABB"/>
    <w:rsid w:val="513E600B"/>
    <w:rsid w:val="51422907"/>
    <w:rsid w:val="5151F389"/>
    <w:rsid w:val="515B59AC"/>
    <w:rsid w:val="517E6C23"/>
    <w:rsid w:val="51A88B91"/>
    <w:rsid w:val="51B875B7"/>
    <w:rsid w:val="51C393D4"/>
    <w:rsid w:val="51DE9A4F"/>
    <w:rsid w:val="51F25D8B"/>
    <w:rsid w:val="521088DE"/>
    <w:rsid w:val="5223FAB5"/>
    <w:rsid w:val="5232CF2F"/>
    <w:rsid w:val="52401AEE"/>
    <w:rsid w:val="524FCE79"/>
    <w:rsid w:val="525BC88F"/>
    <w:rsid w:val="5270071C"/>
    <w:rsid w:val="5289C5D1"/>
    <w:rsid w:val="528C6399"/>
    <w:rsid w:val="52B277B4"/>
    <w:rsid w:val="52BA8214"/>
    <w:rsid w:val="52C769EB"/>
    <w:rsid w:val="52CF98B6"/>
    <w:rsid w:val="52E619EB"/>
    <w:rsid w:val="52F0697D"/>
    <w:rsid w:val="5301FAF9"/>
    <w:rsid w:val="53212D2F"/>
    <w:rsid w:val="5335F1FF"/>
    <w:rsid w:val="5339DB5A"/>
    <w:rsid w:val="533D6DEC"/>
    <w:rsid w:val="5340A329"/>
    <w:rsid w:val="5348C0DB"/>
    <w:rsid w:val="53662487"/>
    <w:rsid w:val="53682CF8"/>
    <w:rsid w:val="5379A317"/>
    <w:rsid w:val="53905831"/>
    <w:rsid w:val="53ACA234"/>
    <w:rsid w:val="53AF6703"/>
    <w:rsid w:val="53B55AB8"/>
    <w:rsid w:val="53D779FF"/>
    <w:rsid w:val="54024D01"/>
    <w:rsid w:val="54202185"/>
    <w:rsid w:val="5423097F"/>
    <w:rsid w:val="542453BA"/>
    <w:rsid w:val="543BF705"/>
    <w:rsid w:val="547B3344"/>
    <w:rsid w:val="548D0F14"/>
    <w:rsid w:val="54A2DDD1"/>
    <w:rsid w:val="54BBFD77"/>
    <w:rsid w:val="54C2C2BD"/>
    <w:rsid w:val="54D05F0A"/>
    <w:rsid w:val="54E5D694"/>
    <w:rsid w:val="54F9ED98"/>
    <w:rsid w:val="5541A36C"/>
    <w:rsid w:val="5543341F"/>
    <w:rsid w:val="554548C3"/>
    <w:rsid w:val="55460232"/>
    <w:rsid w:val="555E6DCD"/>
    <w:rsid w:val="556F7928"/>
    <w:rsid w:val="5573CDFB"/>
    <w:rsid w:val="5574934C"/>
    <w:rsid w:val="557A0D36"/>
    <w:rsid w:val="5587F149"/>
    <w:rsid w:val="55999636"/>
    <w:rsid w:val="55D459E0"/>
    <w:rsid w:val="55E492C9"/>
    <w:rsid w:val="55EC2231"/>
    <w:rsid w:val="55F4371F"/>
    <w:rsid w:val="55FA8DFF"/>
    <w:rsid w:val="56088514"/>
    <w:rsid w:val="560B9AE7"/>
    <w:rsid w:val="56196CCD"/>
    <w:rsid w:val="562331EF"/>
    <w:rsid w:val="56285DB6"/>
    <w:rsid w:val="562B180B"/>
    <w:rsid w:val="5644DCE5"/>
    <w:rsid w:val="565A3383"/>
    <w:rsid w:val="568F7606"/>
    <w:rsid w:val="56B3D137"/>
    <w:rsid w:val="56B69A6B"/>
    <w:rsid w:val="56C445C0"/>
    <w:rsid w:val="56D6451A"/>
    <w:rsid w:val="56DA2C3A"/>
    <w:rsid w:val="56E0E22F"/>
    <w:rsid w:val="56E770B4"/>
    <w:rsid w:val="56F6789C"/>
    <w:rsid w:val="5708804A"/>
    <w:rsid w:val="5713BE4F"/>
    <w:rsid w:val="57187C9D"/>
    <w:rsid w:val="572C4815"/>
    <w:rsid w:val="5745A330"/>
    <w:rsid w:val="575A38C3"/>
    <w:rsid w:val="5773BADF"/>
    <w:rsid w:val="57794425"/>
    <w:rsid w:val="5786FB1B"/>
    <w:rsid w:val="5788ADA3"/>
    <w:rsid w:val="57AB01D6"/>
    <w:rsid w:val="57E0C2BB"/>
    <w:rsid w:val="57E35D58"/>
    <w:rsid w:val="57EB695D"/>
    <w:rsid w:val="58067E03"/>
    <w:rsid w:val="581282B1"/>
    <w:rsid w:val="581B550D"/>
    <w:rsid w:val="582A5EA5"/>
    <w:rsid w:val="582A8742"/>
    <w:rsid w:val="5843539A"/>
    <w:rsid w:val="584498C2"/>
    <w:rsid w:val="5850404E"/>
    <w:rsid w:val="586D9A58"/>
    <w:rsid w:val="586E2178"/>
    <w:rsid w:val="587AD2D9"/>
    <w:rsid w:val="587C02BC"/>
    <w:rsid w:val="58909E48"/>
    <w:rsid w:val="58ADF18C"/>
    <w:rsid w:val="58D128C6"/>
    <w:rsid w:val="58FD6168"/>
    <w:rsid w:val="5905A05E"/>
    <w:rsid w:val="59064E98"/>
    <w:rsid w:val="590870B3"/>
    <w:rsid w:val="5917CDA9"/>
    <w:rsid w:val="591FD2A8"/>
    <w:rsid w:val="59237DC0"/>
    <w:rsid w:val="593B866B"/>
    <w:rsid w:val="5950DF3D"/>
    <w:rsid w:val="5975CC76"/>
    <w:rsid w:val="598A5CB3"/>
    <w:rsid w:val="5993906F"/>
    <w:rsid w:val="59D7ED95"/>
    <w:rsid w:val="59E1200F"/>
    <w:rsid w:val="59EA228B"/>
    <w:rsid w:val="5A0DE168"/>
    <w:rsid w:val="5A240168"/>
    <w:rsid w:val="5A24BEEB"/>
    <w:rsid w:val="5A3583C4"/>
    <w:rsid w:val="5A373B74"/>
    <w:rsid w:val="5A756833"/>
    <w:rsid w:val="5A7AB88C"/>
    <w:rsid w:val="5A860F67"/>
    <w:rsid w:val="5A8F3069"/>
    <w:rsid w:val="5A95A67D"/>
    <w:rsid w:val="5AA21BFE"/>
    <w:rsid w:val="5AA67C44"/>
    <w:rsid w:val="5AD14C6B"/>
    <w:rsid w:val="5AEA74C8"/>
    <w:rsid w:val="5B0195BF"/>
    <w:rsid w:val="5B04A038"/>
    <w:rsid w:val="5B05C671"/>
    <w:rsid w:val="5B12D017"/>
    <w:rsid w:val="5B1912B0"/>
    <w:rsid w:val="5B197EA3"/>
    <w:rsid w:val="5B559CCE"/>
    <w:rsid w:val="5B5A2F88"/>
    <w:rsid w:val="5B74D3D4"/>
    <w:rsid w:val="5BE9F45A"/>
    <w:rsid w:val="5C1AD007"/>
    <w:rsid w:val="5C1EFC4C"/>
    <w:rsid w:val="5C3B087A"/>
    <w:rsid w:val="5C4604B3"/>
    <w:rsid w:val="5C4734B2"/>
    <w:rsid w:val="5C49C28F"/>
    <w:rsid w:val="5C5BE024"/>
    <w:rsid w:val="5C7E9342"/>
    <w:rsid w:val="5C95DF07"/>
    <w:rsid w:val="5CA53592"/>
    <w:rsid w:val="5CB734B6"/>
    <w:rsid w:val="5CCD249D"/>
    <w:rsid w:val="5CD199C6"/>
    <w:rsid w:val="5CE670DB"/>
    <w:rsid w:val="5CF08EFC"/>
    <w:rsid w:val="5D0D4328"/>
    <w:rsid w:val="5D0D43B0"/>
    <w:rsid w:val="5D13CD34"/>
    <w:rsid w:val="5D17A936"/>
    <w:rsid w:val="5D36F286"/>
    <w:rsid w:val="5D704795"/>
    <w:rsid w:val="5D88F4CA"/>
    <w:rsid w:val="5D9CA895"/>
    <w:rsid w:val="5DA1EF67"/>
    <w:rsid w:val="5DA4D502"/>
    <w:rsid w:val="5DC7BD1B"/>
    <w:rsid w:val="5DD652D5"/>
    <w:rsid w:val="5DF5D1C9"/>
    <w:rsid w:val="5E048EFB"/>
    <w:rsid w:val="5E04BFC3"/>
    <w:rsid w:val="5E1824DF"/>
    <w:rsid w:val="5E1A2B97"/>
    <w:rsid w:val="5E259A5B"/>
    <w:rsid w:val="5E333EBF"/>
    <w:rsid w:val="5E53592A"/>
    <w:rsid w:val="5E6B3220"/>
    <w:rsid w:val="5E6B7598"/>
    <w:rsid w:val="5E705333"/>
    <w:rsid w:val="5E7D96AC"/>
    <w:rsid w:val="5E7FE84F"/>
    <w:rsid w:val="5E909B75"/>
    <w:rsid w:val="5EAB80FB"/>
    <w:rsid w:val="5EAD7AA2"/>
    <w:rsid w:val="5EBC66C5"/>
    <w:rsid w:val="5EC81832"/>
    <w:rsid w:val="5ECFDD2E"/>
    <w:rsid w:val="5EE1EE7F"/>
    <w:rsid w:val="5EE3424B"/>
    <w:rsid w:val="5EFA7CAC"/>
    <w:rsid w:val="5F11BB8F"/>
    <w:rsid w:val="5F936495"/>
    <w:rsid w:val="5F950191"/>
    <w:rsid w:val="5FA897A4"/>
    <w:rsid w:val="5FC236F6"/>
    <w:rsid w:val="5FFF89CB"/>
    <w:rsid w:val="6002C32F"/>
    <w:rsid w:val="60056C58"/>
    <w:rsid w:val="6005A796"/>
    <w:rsid w:val="6011FBCF"/>
    <w:rsid w:val="6016EBD2"/>
    <w:rsid w:val="603B9BAD"/>
    <w:rsid w:val="603D62A2"/>
    <w:rsid w:val="60443924"/>
    <w:rsid w:val="6076BE52"/>
    <w:rsid w:val="60806B6D"/>
    <w:rsid w:val="60964A0D"/>
    <w:rsid w:val="609AEBCE"/>
    <w:rsid w:val="609FC46B"/>
    <w:rsid w:val="60AAD09D"/>
    <w:rsid w:val="60B41359"/>
    <w:rsid w:val="60B96012"/>
    <w:rsid w:val="60C1D89E"/>
    <w:rsid w:val="60CDA691"/>
    <w:rsid w:val="60DF7063"/>
    <w:rsid w:val="60F0BA7F"/>
    <w:rsid w:val="60F369CF"/>
    <w:rsid w:val="60F52FCA"/>
    <w:rsid w:val="610090EB"/>
    <w:rsid w:val="6101E632"/>
    <w:rsid w:val="61523CA5"/>
    <w:rsid w:val="61810320"/>
    <w:rsid w:val="618BB341"/>
    <w:rsid w:val="61DFD578"/>
    <w:rsid w:val="6210DE1A"/>
    <w:rsid w:val="62117C10"/>
    <w:rsid w:val="622853B9"/>
    <w:rsid w:val="6233C9DF"/>
    <w:rsid w:val="62403005"/>
    <w:rsid w:val="62646B40"/>
    <w:rsid w:val="627D6DD6"/>
    <w:rsid w:val="627E6400"/>
    <w:rsid w:val="62869A36"/>
    <w:rsid w:val="6294FC53"/>
    <w:rsid w:val="62E373B8"/>
    <w:rsid w:val="62E902C3"/>
    <w:rsid w:val="62F5AFC0"/>
    <w:rsid w:val="62FCC273"/>
    <w:rsid w:val="63041E6D"/>
    <w:rsid w:val="6309BC62"/>
    <w:rsid w:val="6317176E"/>
    <w:rsid w:val="631A03EA"/>
    <w:rsid w:val="632876C1"/>
    <w:rsid w:val="632C4095"/>
    <w:rsid w:val="633C6014"/>
    <w:rsid w:val="63559161"/>
    <w:rsid w:val="6375F65E"/>
    <w:rsid w:val="63A4339B"/>
    <w:rsid w:val="6404E837"/>
    <w:rsid w:val="64140846"/>
    <w:rsid w:val="641C9241"/>
    <w:rsid w:val="6424692F"/>
    <w:rsid w:val="6426C17C"/>
    <w:rsid w:val="643270EA"/>
    <w:rsid w:val="6455A53B"/>
    <w:rsid w:val="646C1A45"/>
    <w:rsid w:val="647B3EB0"/>
    <w:rsid w:val="649DE7F7"/>
    <w:rsid w:val="64A79445"/>
    <w:rsid w:val="64B75F22"/>
    <w:rsid w:val="64D676F3"/>
    <w:rsid w:val="64D6F4AE"/>
    <w:rsid w:val="64E426BB"/>
    <w:rsid w:val="64F8F978"/>
    <w:rsid w:val="64FD1DFE"/>
    <w:rsid w:val="65214723"/>
    <w:rsid w:val="6540D4FC"/>
    <w:rsid w:val="6560B969"/>
    <w:rsid w:val="6585EF8A"/>
    <w:rsid w:val="6586AA00"/>
    <w:rsid w:val="658EB3F0"/>
    <w:rsid w:val="65925872"/>
    <w:rsid w:val="659D4338"/>
    <w:rsid w:val="65A16E44"/>
    <w:rsid w:val="65C5093D"/>
    <w:rsid w:val="65C5112C"/>
    <w:rsid w:val="65D45494"/>
    <w:rsid w:val="66083ABD"/>
    <w:rsid w:val="6611A22D"/>
    <w:rsid w:val="662B07F5"/>
    <w:rsid w:val="663BBFBB"/>
    <w:rsid w:val="664C182A"/>
    <w:rsid w:val="66518B8E"/>
    <w:rsid w:val="667204B3"/>
    <w:rsid w:val="66787998"/>
    <w:rsid w:val="667AEFD1"/>
    <w:rsid w:val="66862C94"/>
    <w:rsid w:val="669DFB46"/>
    <w:rsid w:val="66DE30FB"/>
    <w:rsid w:val="66F82AB0"/>
    <w:rsid w:val="670A0835"/>
    <w:rsid w:val="670EA49C"/>
    <w:rsid w:val="671C37B4"/>
    <w:rsid w:val="671C9E97"/>
    <w:rsid w:val="6727CCF9"/>
    <w:rsid w:val="67325DFF"/>
    <w:rsid w:val="67406433"/>
    <w:rsid w:val="6745D388"/>
    <w:rsid w:val="67558F2C"/>
    <w:rsid w:val="677A9D64"/>
    <w:rsid w:val="67A9527A"/>
    <w:rsid w:val="67BF2CCE"/>
    <w:rsid w:val="67F39772"/>
    <w:rsid w:val="67F9AF77"/>
    <w:rsid w:val="68363F29"/>
    <w:rsid w:val="6840E925"/>
    <w:rsid w:val="684BBD8C"/>
    <w:rsid w:val="6878D3DD"/>
    <w:rsid w:val="687F975E"/>
    <w:rsid w:val="68A9193D"/>
    <w:rsid w:val="68AD8DF1"/>
    <w:rsid w:val="68BDD008"/>
    <w:rsid w:val="68D20600"/>
    <w:rsid w:val="68D3107E"/>
    <w:rsid w:val="68DB10D7"/>
    <w:rsid w:val="68FB17BF"/>
    <w:rsid w:val="690F7600"/>
    <w:rsid w:val="6914D5FB"/>
    <w:rsid w:val="69343EB5"/>
    <w:rsid w:val="693C5064"/>
    <w:rsid w:val="693F0EE1"/>
    <w:rsid w:val="693F867A"/>
    <w:rsid w:val="69468B66"/>
    <w:rsid w:val="694942EF"/>
    <w:rsid w:val="6950DB01"/>
    <w:rsid w:val="6951E9CC"/>
    <w:rsid w:val="6965A4E5"/>
    <w:rsid w:val="697284CE"/>
    <w:rsid w:val="698364F9"/>
    <w:rsid w:val="6987B7F8"/>
    <w:rsid w:val="699E04B9"/>
    <w:rsid w:val="69A5C4BF"/>
    <w:rsid w:val="69A90790"/>
    <w:rsid w:val="69FEB79E"/>
    <w:rsid w:val="6A1AA13C"/>
    <w:rsid w:val="6A282090"/>
    <w:rsid w:val="6A4B0D29"/>
    <w:rsid w:val="6A5E5070"/>
    <w:rsid w:val="6A69C613"/>
    <w:rsid w:val="6A76352C"/>
    <w:rsid w:val="6A769911"/>
    <w:rsid w:val="6A7D2B0E"/>
    <w:rsid w:val="6A89BFF2"/>
    <w:rsid w:val="6A9545C7"/>
    <w:rsid w:val="6AA87798"/>
    <w:rsid w:val="6AA9F20F"/>
    <w:rsid w:val="6AB203C8"/>
    <w:rsid w:val="6AC88659"/>
    <w:rsid w:val="6ACF4827"/>
    <w:rsid w:val="6AF0D19D"/>
    <w:rsid w:val="6AF2E047"/>
    <w:rsid w:val="6AF4B63D"/>
    <w:rsid w:val="6AFE1EB0"/>
    <w:rsid w:val="6B266539"/>
    <w:rsid w:val="6B38D961"/>
    <w:rsid w:val="6B39D580"/>
    <w:rsid w:val="6B3C96EF"/>
    <w:rsid w:val="6B506E27"/>
    <w:rsid w:val="6B53DECE"/>
    <w:rsid w:val="6B590042"/>
    <w:rsid w:val="6B61D64F"/>
    <w:rsid w:val="6B75557D"/>
    <w:rsid w:val="6B85ED5B"/>
    <w:rsid w:val="6BAB3279"/>
    <w:rsid w:val="6BC689C9"/>
    <w:rsid w:val="6BF095F9"/>
    <w:rsid w:val="6C09D9DE"/>
    <w:rsid w:val="6C1F0656"/>
    <w:rsid w:val="6C30A83D"/>
    <w:rsid w:val="6C3446DF"/>
    <w:rsid w:val="6C455A96"/>
    <w:rsid w:val="6C564032"/>
    <w:rsid w:val="6C66734E"/>
    <w:rsid w:val="6C84AC99"/>
    <w:rsid w:val="6C862488"/>
    <w:rsid w:val="6C933FA3"/>
    <w:rsid w:val="6C93F9C5"/>
    <w:rsid w:val="6C9EEE13"/>
    <w:rsid w:val="6CC2E822"/>
    <w:rsid w:val="6CD9BFFB"/>
    <w:rsid w:val="6CFEC9F2"/>
    <w:rsid w:val="6D204899"/>
    <w:rsid w:val="6D383649"/>
    <w:rsid w:val="6D3A3AC0"/>
    <w:rsid w:val="6D8BF9C9"/>
    <w:rsid w:val="6D966B1B"/>
    <w:rsid w:val="6D9C54C1"/>
    <w:rsid w:val="6D9E7933"/>
    <w:rsid w:val="6DBADB2B"/>
    <w:rsid w:val="6DBAF222"/>
    <w:rsid w:val="6DC7B58C"/>
    <w:rsid w:val="6DCE28D9"/>
    <w:rsid w:val="6DEFCEA3"/>
    <w:rsid w:val="6E00505A"/>
    <w:rsid w:val="6E049A61"/>
    <w:rsid w:val="6E0AC1A6"/>
    <w:rsid w:val="6E19F58B"/>
    <w:rsid w:val="6E55392B"/>
    <w:rsid w:val="6E5DB2CA"/>
    <w:rsid w:val="6E8D87CB"/>
    <w:rsid w:val="6E946970"/>
    <w:rsid w:val="6E9C706D"/>
    <w:rsid w:val="6ED9A4D4"/>
    <w:rsid w:val="6EE499A3"/>
    <w:rsid w:val="6F0E22D5"/>
    <w:rsid w:val="6F2EAB00"/>
    <w:rsid w:val="6F426A4B"/>
    <w:rsid w:val="6F4F7016"/>
    <w:rsid w:val="6F561313"/>
    <w:rsid w:val="6F783BC8"/>
    <w:rsid w:val="6F7EAF4D"/>
    <w:rsid w:val="6F9F90E1"/>
    <w:rsid w:val="6F9FA518"/>
    <w:rsid w:val="6FF356ED"/>
    <w:rsid w:val="6FF9316C"/>
    <w:rsid w:val="70166DBB"/>
    <w:rsid w:val="701A50E2"/>
    <w:rsid w:val="7034D0A8"/>
    <w:rsid w:val="703C5010"/>
    <w:rsid w:val="704DD11E"/>
    <w:rsid w:val="705C71C6"/>
    <w:rsid w:val="70678C50"/>
    <w:rsid w:val="7069D5E7"/>
    <w:rsid w:val="707199E7"/>
    <w:rsid w:val="7072E1C6"/>
    <w:rsid w:val="707B163F"/>
    <w:rsid w:val="708C3647"/>
    <w:rsid w:val="70B74610"/>
    <w:rsid w:val="70C8E1ED"/>
    <w:rsid w:val="70E75739"/>
    <w:rsid w:val="713DCCAA"/>
    <w:rsid w:val="714186F7"/>
    <w:rsid w:val="71618D46"/>
    <w:rsid w:val="71785D80"/>
    <w:rsid w:val="71B49EF6"/>
    <w:rsid w:val="71BCCEAD"/>
    <w:rsid w:val="71EF2916"/>
    <w:rsid w:val="71F66020"/>
    <w:rsid w:val="72129968"/>
    <w:rsid w:val="7217B2F2"/>
    <w:rsid w:val="72361145"/>
    <w:rsid w:val="723D94D9"/>
    <w:rsid w:val="724145BB"/>
    <w:rsid w:val="724A74AC"/>
    <w:rsid w:val="7250F29C"/>
    <w:rsid w:val="725142F9"/>
    <w:rsid w:val="7264B24E"/>
    <w:rsid w:val="7278874B"/>
    <w:rsid w:val="72B7608C"/>
    <w:rsid w:val="72BE9640"/>
    <w:rsid w:val="72C46621"/>
    <w:rsid w:val="72D8C07A"/>
    <w:rsid w:val="72E65010"/>
    <w:rsid w:val="72FFF076"/>
    <w:rsid w:val="731B70B7"/>
    <w:rsid w:val="731DD519"/>
    <w:rsid w:val="73253822"/>
    <w:rsid w:val="7327F8C2"/>
    <w:rsid w:val="7333C511"/>
    <w:rsid w:val="735ED90D"/>
    <w:rsid w:val="7398BF37"/>
    <w:rsid w:val="73B9E5AD"/>
    <w:rsid w:val="73CF8446"/>
    <w:rsid w:val="73D37D46"/>
    <w:rsid w:val="73DA27EA"/>
    <w:rsid w:val="73DBBEDA"/>
    <w:rsid w:val="73FA8A9A"/>
    <w:rsid w:val="7412B72F"/>
    <w:rsid w:val="74236A2C"/>
    <w:rsid w:val="7425AC0F"/>
    <w:rsid w:val="742B107F"/>
    <w:rsid w:val="743B6BBB"/>
    <w:rsid w:val="74430272"/>
    <w:rsid w:val="7444019D"/>
    <w:rsid w:val="744425FB"/>
    <w:rsid w:val="744A4C91"/>
    <w:rsid w:val="744F4947"/>
    <w:rsid w:val="74777D6C"/>
    <w:rsid w:val="747FA2A6"/>
    <w:rsid w:val="748EDC58"/>
    <w:rsid w:val="7498CDE2"/>
    <w:rsid w:val="749F5D5C"/>
    <w:rsid w:val="74A6BFD3"/>
    <w:rsid w:val="74ACF429"/>
    <w:rsid w:val="74C81E87"/>
    <w:rsid w:val="74D3EE74"/>
    <w:rsid w:val="74D51494"/>
    <w:rsid w:val="74DAD33F"/>
    <w:rsid w:val="74DFA9D4"/>
    <w:rsid w:val="74E5AFF4"/>
    <w:rsid w:val="74ED9809"/>
    <w:rsid w:val="750228D6"/>
    <w:rsid w:val="75156FFD"/>
    <w:rsid w:val="751F6B9E"/>
    <w:rsid w:val="753E9F53"/>
    <w:rsid w:val="7553C518"/>
    <w:rsid w:val="7553ED0C"/>
    <w:rsid w:val="7568ED11"/>
    <w:rsid w:val="75692BC3"/>
    <w:rsid w:val="7572103D"/>
    <w:rsid w:val="757F228C"/>
    <w:rsid w:val="758D8C6D"/>
    <w:rsid w:val="75909FC2"/>
    <w:rsid w:val="75A0BDF5"/>
    <w:rsid w:val="75BCD48A"/>
    <w:rsid w:val="75BF1FEE"/>
    <w:rsid w:val="75E7C7CC"/>
    <w:rsid w:val="75EDD4A8"/>
    <w:rsid w:val="7623BAFD"/>
    <w:rsid w:val="765B0C63"/>
    <w:rsid w:val="766EECE4"/>
    <w:rsid w:val="76820F95"/>
    <w:rsid w:val="769C03FD"/>
    <w:rsid w:val="76D33F25"/>
    <w:rsid w:val="76EE17F1"/>
    <w:rsid w:val="76F3CFC0"/>
    <w:rsid w:val="76FFA42E"/>
    <w:rsid w:val="770940BE"/>
    <w:rsid w:val="77290057"/>
    <w:rsid w:val="77300974"/>
    <w:rsid w:val="773568C1"/>
    <w:rsid w:val="774AABAF"/>
    <w:rsid w:val="774DFF22"/>
    <w:rsid w:val="776ECABE"/>
    <w:rsid w:val="7771700E"/>
    <w:rsid w:val="77943F00"/>
    <w:rsid w:val="77AF9F8B"/>
    <w:rsid w:val="77C4C5B8"/>
    <w:rsid w:val="7803A148"/>
    <w:rsid w:val="78251FE6"/>
    <w:rsid w:val="783A7B1E"/>
    <w:rsid w:val="784F1278"/>
    <w:rsid w:val="78718B50"/>
    <w:rsid w:val="787419F4"/>
    <w:rsid w:val="7875C245"/>
    <w:rsid w:val="7896EB35"/>
    <w:rsid w:val="78BD0A81"/>
    <w:rsid w:val="78D86EDD"/>
    <w:rsid w:val="790139F6"/>
    <w:rsid w:val="79060AF0"/>
    <w:rsid w:val="79181586"/>
    <w:rsid w:val="792D66C2"/>
    <w:rsid w:val="792E7889"/>
    <w:rsid w:val="7931192C"/>
    <w:rsid w:val="7946668D"/>
    <w:rsid w:val="7947FD7F"/>
    <w:rsid w:val="795088C7"/>
    <w:rsid w:val="7971C2AB"/>
    <w:rsid w:val="79916727"/>
    <w:rsid w:val="799C9695"/>
    <w:rsid w:val="79A022AD"/>
    <w:rsid w:val="79AA63B9"/>
    <w:rsid w:val="79AD6B4E"/>
    <w:rsid w:val="79B27171"/>
    <w:rsid w:val="79BB4C26"/>
    <w:rsid w:val="79C4CD43"/>
    <w:rsid w:val="79D3D011"/>
    <w:rsid w:val="79EA9793"/>
    <w:rsid w:val="79F69022"/>
    <w:rsid w:val="7A196B72"/>
    <w:rsid w:val="7A1D9FBF"/>
    <w:rsid w:val="7A2D7ED1"/>
    <w:rsid w:val="7A2E1AC9"/>
    <w:rsid w:val="7A3A014F"/>
    <w:rsid w:val="7A4F31C2"/>
    <w:rsid w:val="7A50A68E"/>
    <w:rsid w:val="7A5C50E8"/>
    <w:rsid w:val="7A611A30"/>
    <w:rsid w:val="7A69AA64"/>
    <w:rsid w:val="7A6A16F6"/>
    <w:rsid w:val="7A95D103"/>
    <w:rsid w:val="7ACE128C"/>
    <w:rsid w:val="7AD599D5"/>
    <w:rsid w:val="7AE8BB79"/>
    <w:rsid w:val="7B00948D"/>
    <w:rsid w:val="7B602654"/>
    <w:rsid w:val="7B750D00"/>
    <w:rsid w:val="7B9FC573"/>
    <w:rsid w:val="7BACD1A5"/>
    <w:rsid w:val="7BD06E3C"/>
    <w:rsid w:val="7BD82828"/>
    <w:rsid w:val="7BDBC880"/>
    <w:rsid w:val="7BF2DBC7"/>
    <w:rsid w:val="7C01232E"/>
    <w:rsid w:val="7C03B97E"/>
    <w:rsid w:val="7C0A7A23"/>
    <w:rsid w:val="7C0BBCFE"/>
    <w:rsid w:val="7C0BD8E4"/>
    <w:rsid w:val="7C19FA83"/>
    <w:rsid w:val="7C2AE91C"/>
    <w:rsid w:val="7C4289BE"/>
    <w:rsid w:val="7C6A7F50"/>
    <w:rsid w:val="7C6CA9F6"/>
    <w:rsid w:val="7C6EFA52"/>
    <w:rsid w:val="7C703226"/>
    <w:rsid w:val="7C727623"/>
    <w:rsid w:val="7C7FF9E6"/>
    <w:rsid w:val="7C8330BA"/>
    <w:rsid w:val="7C9ED13B"/>
    <w:rsid w:val="7C9FCBA4"/>
    <w:rsid w:val="7CC2EC3F"/>
    <w:rsid w:val="7CCB2346"/>
    <w:rsid w:val="7CCBAAB3"/>
    <w:rsid w:val="7CD2E048"/>
    <w:rsid w:val="7CDDE301"/>
    <w:rsid w:val="7D20A286"/>
    <w:rsid w:val="7D36913F"/>
    <w:rsid w:val="7D3A94E1"/>
    <w:rsid w:val="7D3B40E0"/>
    <w:rsid w:val="7D4C37DE"/>
    <w:rsid w:val="7D51401B"/>
    <w:rsid w:val="7D71A211"/>
    <w:rsid w:val="7D7FBA25"/>
    <w:rsid w:val="7DA27389"/>
    <w:rsid w:val="7DA97FFA"/>
    <w:rsid w:val="7DAD647F"/>
    <w:rsid w:val="7DB4A22D"/>
    <w:rsid w:val="7DCB120D"/>
    <w:rsid w:val="7DCD93AC"/>
    <w:rsid w:val="7DEC6AB9"/>
    <w:rsid w:val="7E286D35"/>
    <w:rsid w:val="7E2E1ECA"/>
    <w:rsid w:val="7E546DEC"/>
    <w:rsid w:val="7E94E27A"/>
    <w:rsid w:val="7EB11C32"/>
    <w:rsid w:val="7ECCD421"/>
    <w:rsid w:val="7EF52614"/>
    <w:rsid w:val="7F1459C6"/>
    <w:rsid w:val="7F27F51E"/>
    <w:rsid w:val="7F2D17C4"/>
    <w:rsid w:val="7F31921F"/>
    <w:rsid w:val="7F3B7CC6"/>
    <w:rsid w:val="7F49A0B7"/>
    <w:rsid w:val="7F509891"/>
    <w:rsid w:val="7F56C29B"/>
    <w:rsid w:val="7F6BE047"/>
    <w:rsid w:val="7F9E3B1C"/>
    <w:rsid w:val="7FA4F830"/>
    <w:rsid w:val="7FB2B379"/>
    <w:rsid w:val="7FBCAE34"/>
    <w:rsid w:val="7FBF57C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BF9C"/>
  <w15:chartTrackingRefBased/>
  <w15:docId w15:val="{2F926DAF-2F29-46F7-8C04-F67799E1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E1"/>
  </w:style>
  <w:style w:type="paragraph" w:styleId="Overskrift1">
    <w:name w:val="heading 1"/>
    <w:basedOn w:val="Normal"/>
    <w:next w:val="Normal"/>
    <w:link w:val="Overskrift1Tegn"/>
    <w:uiPriority w:val="9"/>
    <w:qFormat/>
    <w:rsid w:val="007F22F5"/>
    <w:pPr>
      <w:keepNext/>
      <w:keepLines/>
      <w:spacing w:before="240" w:after="0"/>
      <w:outlineLvl w:val="0"/>
    </w:pPr>
    <w:rPr>
      <w:rFonts w:asciiTheme="majorHAnsi" w:eastAsiaTheme="majorEastAsia" w:hAnsiTheme="majorHAnsi" w:cstheme="majorBidi"/>
      <w:color w:val="0F4761" w:themeColor="accent1" w:themeShade="BF"/>
      <w:sz w:val="40"/>
      <w:szCs w:val="32"/>
    </w:rPr>
  </w:style>
  <w:style w:type="paragraph" w:styleId="Overskrift2">
    <w:name w:val="heading 2"/>
    <w:basedOn w:val="Normal"/>
    <w:next w:val="Normal"/>
    <w:link w:val="Overskrift2Tegn"/>
    <w:uiPriority w:val="9"/>
    <w:unhideWhenUsed/>
    <w:qFormat/>
    <w:rsid w:val="007B7F36"/>
    <w:pPr>
      <w:keepNext/>
      <w:keepLines/>
      <w:spacing w:before="40" w:after="0"/>
      <w:outlineLvl w:val="1"/>
    </w:pPr>
    <w:rPr>
      <w:rFonts w:asciiTheme="majorHAnsi" w:eastAsiaTheme="majorEastAsia" w:hAnsiTheme="majorHAnsi" w:cstheme="majorBidi"/>
      <w:color w:val="0F4761" w:themeColor="accent1" w:themeShade="BF"/>
      <w:sz w:val="32"/>
      <w:szCs w:val="26"/>
    </w:rPr>
  </w:style>
  <w:style w:type="paragraph" w:styleId="Overskrift3">
    <w:name w:val="heading 3"/>
    <w:basedOn w:val="Normal"/>
    <w:next w:val="Normal"/>
    <w:link w:val="Overskrift3Tegn"/>
    <w:uiPriority w:val="9"/>
    <w:unhideWhenUsed/>
    <w:qFormat/>
    <w:rsid w:val="00080758"/>
    <w:pPr>
      <w:keepNext/>
      <w:keepLines/>
      <w:spacing w:before="40" w:after="0"/>
      <w:outlineLvl w:val="2"/>
    </w:pPr>
    <w:rPr>
      <w:rFonts w:asciiTheme="majorHAnsi" w:eastAsiaTheme="majorEastAsia" w:hAnsiTheme="majorHAnsi" w:cstheme="majorBidi"/>
      <w:color w:val="0A2F40" w:themeColor="accent1" w:themeShade="7F"/>
    </w:rPr>
  </w:style>
  <w:style w:type="paragraph" w:styleId="Overskrift4">
    <w:name w:val="heading 4"/>
    <w:basedOn w:val="Normal"/>
    <w:next w:val="Normal"/>
    <w:link w:val="Overskrift4Tegn"/>
    <w:uiPriority w:val="9"/>
    <w:semiHidden/>
    <w:unhideWhenUsed/>
    <w:qFormat/>
    <w:rsid w:val="00080758"/>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22F5"/>
    <w:rPr>
      <w:rFonts w:asciiTheme="majorHAnsi" w:eastAsiaTheme="majorEastAsia" w:hAnsiTheme="majorHAnsi" w:cstheme="majorBidi"/>
      <w:color w:val="0F4761" w:themeColor="accent1" w:themeShade="BF"/>
      <w:sz w:val="40"/>
      <w:szCs w:val="32"/>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sid w:val="007B7F36"/>
    <w:rPr>
      <w:rFonts w:asciiTheme="majorHAnsi" w:eastAsiaTheme="majorEastAsia" w:hAnsiTheme="majorHAnsi" w:cstheme="majorBidi"/>
      <w:color w:val="0F4761" w:themeColor="accent1" w:themeShade="BF"/>
      <w:sz w:val="32"/>
      <w:szCs w:val="26"/>
    </w:rPr>
  </w:style>
  <w:style w:type="character" w:styleId="Hyperkobling">
    <w:name w:val="Hyperlink"/>
    <w:basedOn w:val="Standardskriftforavsnitt"/>
    <w:uiPriority w:val="99"/>
    <w:unhideWhenUsed/>
    <w:rPr>
      <w:color w:val="467886" w:themeColor="hyperlink"/>
      <w:u w:val="single"/>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customStyle="1" w:styleId="paragraph">
    <w:name w:val="paragraph"/>
    <w:basedOn w:val="Normal"/>
    <w:rsid w:val="000C3634"/>
    <w:pPr>
      <w:spacing w:before="100" w:beforeAutospacing="1" w:after="100" w:afterAutospacing="1" w:line="240" w:lineRule="auto"/>
    </w:pPr>
    <w:rPr>
      <w:rFonts w:ascii="Times New Roman" w:eastAsia="Times New Roman" w:hAnsi="Times New Roman" w:cs="Times New Roman"/>
      <w:lang w:eastAsia="nb-NO"/>
    </w:rPr>
  </w:style>
  <w:style w:type="character" w:customStyle="1" w:styleId="eop">
    <w:name w:val="eop"/>
    <w:basedOn w:val="Standardskriftforavsnitt"/>
    <w:rsid w:val="000C3634"/>
  </w:style>
  <w:style w:type="paragraph" w:styleId="Kommentaremne">
    <w:name w:val="annotation subject"/>
    <w:basedOn w:val="Merknadstekst"/>
    <w:next w:val="Merknadstekst"/>
    <w:link w:val="KommentaremneTegn"/>
    <w:uiPriority w:val="99"/>
    <w:semiHidden/>
    <w:unhideWhenUsed/>
    <w:rsid w:val="00614403"/>
    <w:rPr>
      <w:b/>
      <w:bCs/>
    </w:rPr>
  </w:style>
  <w:style w:type="character" w:customStyle="1" w:styleId="KommentaremneTegn">
    <w:name w:val="Kommentaremne Tegn"/>
    <w:basedOn w:val="MerknadstekstTegn"/>
    <w:link w:val="Kommentaremne"/>
    <w:uiPriority w:val="99"/>
    <w:semiHidden/>
    <w:rsid w:val="00614403"/>
    <w:rPr>
      <w:b/>
      <w:bCs/>
      <w:sz w:val="20"/>
      <w:szCs w:val="20"/>
    </w:rPr>
  </w:style>
  <w:style w:type="character" w:customStyle="1" w:styleId="Overskrift3Tegn">
    <w:name w:val="Overskrift 3 Tegn"/>
    <w:basedOn w:val="Standardskriftforavsnitt"/>
    <w:link w:val="Overskrift3"/>
    <w:uiPriority w:val="9"/>
    <w:rsid w:val="00080758"/>
    <w:rPr>
      <w:rFonts w:asciiTheme="majorHAnsi" w:eastAsiaTheme="majorEastAsia" w:hAnsiTheme="majorHAnsi" w:cstheme="majorBidi"/>
      <w:color w:val="0A2F40" w:themeColor="accent1" w:themeShade="7F"/>
    </w:rPr>
  </w:style>
  <w:style w:type="character" w:customStyle="1" w:styleId="Overskrift4Tegn">
    <w:name w:val="Overskrift 4 Tegn"/>
    <w:basedOn w:val="Standardskriftforavsnitt"/>
    <w:link w:val="Overskrift4"/>
    <w:uiPriority w:val="9"/>
    <w:semiHidden/>
    <w:rsid w:val="00080758"/>
    <w:rPr>
      <w:rFonts w:asciiTheme="majorHAnsi" w:eastAsiaTheme="majorEastAsia" w:hAnsiTheme="majorHAnsi" w:cstheme="majorBidi"/>
      <w:i/>
      <w:iCs/>
      <w:color w:val="0F4761" w:themeColor="accent1" w:themeShade="BF"/>
    </w:rPr>
  </w:style>
  <w:style w:type="character" w:styleId="Omtale">
    <w:name w:val="Mention"/>
    <w:basedOn w:val="Standardskriftforavsnitt"/>
    <w:uiPriority w:val="99"/>
    <w:unhideWhenUsed/>
    <w:rsid w:val="009D012B"/>
    <w:rPr>
      <w:color w:val="2B579A"/>
      <w:shd w:val="clear" w:color="auto" w:fill="E6E6E6"/>
    </w:rPr>
  </w:style>
  <w:style w:type="paragraph" w:customStyle="1" w:styleId="Stil1">
    <w:name w:val="Stil1"/>
    <w:basedOn w:val="Overskrift1"/>
    <w:link w:val="Stil1Tegn"/>
    <w:qFormat/>
    <w:rsid w:val="00D867E2"/>
    <w:rPr>
      <w:rFonts w:ascii="Work Sans" w:hAnsi="Work Sans"/>
    </w:rPr>
  </w:style>
  <w:style w:type="character" w:customStyle="1" w:styleId="Stil1Tegn">
    <w:name w:val="Stil1 Tegn"/>
    <w:basedOn w:val="Overskrift1Tegn"/>
    <w:link w:val="Stil1"/>
    <w:rsid w:val="00D867E2"/>
    <w:rPr>
      <w:rFonts w:ascii="Work Sans" w:eastAsiaTheme="majorEastAsia" w:hAnsi="Work Sans" w:cstheme="majorBidi"/>
      <w:color w:val="0F4761" w:themeColor="accent1" w:themeShade="BF"/>
      <w:sz w:val="40"/>
      <w:szCs w:val="32"/>
    </w:rPr>
  </w:style>
  <w:style w:type="character" w:styleId="Ulstomtale">
    <w:name w:val="Unresolved Mention"/>
    <w:basedOn w:val="Standardskriftforavsnitt"/>
    <w:uiPriority w:val="99"/>
    <w:semiHidden/>
    <w:unhideWhenUsed/>
    <w:rsid w:val="00716508"/>
    <w:rPr>
      <w:color w:val="605E5C"/>
      <w:shd w:val="clear" w:color="auto" w:fill="E1DFDD"/>
    </w:rPr>
  </w:style>
  <w:style w:type="paragraph" w:styleId="INNH1">
    <w:name w:val="toc 1"/>
    <w:basedOn w:val="Normal"/>
    <w:next w:val="Normal"/>
    <w:uiPriority w:val="39"/>
    <w:unhideWhenUsed/>
    <w:rsid w:val="4C1BAC4A"/>
    <w:pPr>
      <w:spacing w:after="100"/>
    </w:pPr>
  </w:style>
  <w:style w:type="paragraph" w:styleId="INNH2">
    <w:name w:val="toc 2"/>
    <w:basedOn w:val="Normal"/>
    <w:next w:val="Normal"/>
    <w:uiPriority w:val="39"/>
    <w:unhideWhenUsed/>
    <w:rsid w:val="4C1BAC4A"/>
    <w:pPr>
      <w:spacing w:after="100"/>
      <w:ind w:left="220"/>
    </w:pPr>
  </w:style>
  <w:style w:type="paragraph" w:styleId="Revisjon">
    <w:name w:val="Revision"/>
    <w:hidden/>
    <w:uiPriority w:val="99"/>
    <w:semiHidden/>
    <w:rsid w:val="007D0B27"/>
    <w:pPr>
      <w:spacing w:after="0" w:line="240" w:lineRule="auto"/>
    </w:pPr>
  </w:style>
  <w:style w:type="paragraph" w:styleId="NormalWeb">
    <w:name w:val="Normal (Web)"/>
    <w:basedOn w:val="Normal"/>
    <w:uiPriority w:val="99"/>
    <w:semiHidden/>
    <w:unhideWhenUsed/>
    <w:rsid w:val="00FE59BF"/>
    <w:rPr>
      <w:rFonts w:ascii="Times New Roman" w:hAnsi="Times New Roman" w:cs="Times New Roman"/>
    </w:rPr>
  </w:style>
  <w:style w:type="paragraph" w:styleId="Ingenmellomrom">
    <w:name w:val="No Spacing"/>
    <w:link w:val="IngenmellomromTegn"/>
    <w:uiPriority w:val="1"/>
    <w:qFormat/>
    <w:rsid w:val="0083056C"/>
    <w:pPr>
      <w:spacing w:after="0" w:line="240" w:lineRule="auto"/>
    </w:pPr>
    <w:rPr>
      <w:rFonts w:eastAsiaTheme="minorEastAsia"/>
      <w:sz w:val="22"/>
      <w:szCs w:val="22"/>
      <w:lang w:eastAsia="nb-NO"/>
    </w:rPr>
  </w:style>
  <w:style w:type="character" w:customStyle="1" w:styleId="IngenmellomromTegn">
    <w:name w:val="Ingen mellomrom Tegn"/>
    <w:basedOn w:val="Standardskriftforavsnitt"/>
    <w:link w:val="Ingenmellomrom"/>
    <w:uiPriority w:val="1"/>
    <w:rsid w:val="0083056C"/>
    <w:rPr>
      <w:rFonts w:eastAsiaTheme="minorEastAsia"/>
      <w:sz w:val="22"/>
      <w:szCs w:val="22"/>
      <w:lang w:eastAsia="nb-NO"/>
    </w:rPr>
  </w:style>
  <w:style w:type="paragraph" w:styleId="Overskriftforinnholdsfortegnelse">
    <w:name w:val="TOC Heading"/>
    <w:basedOn w:val="Overskrift1"/>
    <w:next w:val="Normal"/>
    <w:uiPriority w:val="39"/>
    <w:unhideWhenUsed/>
    <w:qFormat/>
    <w:rsid w:val="00481912"/>
    <w:pPr>
      <w:spacing w:line="259" w:lineRule="auto"/>
      <w:outlineLvl w:val="9"/>
    </w:pPr>
    <w:rPr>
      <w:sz w:val="32"/>
      <w:lang w:eastAsia="nb-NO"/>
    </w:rPr>
  </w:style>
  <w:style w:type="paragraph" w:customStyle="1" w:styleId="Normalgruppekursdok">
    <w:name w:val="Normal gruppekursdok"/>
    <w:basedOn w:val="Normal"/>
    <w:link w:val="NormalgruppekursdokTegn"/>
    <w:qFormat/>
    <w:rsid w:val="007E6C9B"/>
    <w:pPr>
      <w:spacing w:line="360" w:lineRule="auto"/>
    </w:pPr>
    <w:rPr>
      <w:rFonts w:eastAsia="Work Sans" w:cs="Work Sans"/>
      <w:color w:val="000000" w:themeColor="text1"/>
    </w:rPr>
  </w:style>
  <w:style w:type="character" w:customStyle="1" w:styleId="NormalgruppekursdokTegn">
    <w:name w:val="Normal gruppekursdok Tegn"/>
    <w:basedOn w:val="Standardskriftforavsnitt"/>
    <w:link w:val="Normalgruppekursdok"/>
    <w:rsid w:val="007E6C9B"/>
    <w:rPr>
      <w:rFonts w:eastAsia="Work Sans" w:cs="Work Sans"/>
      <w:color w:val="000000" w:themeColor="text1"/>
    </w:rPr>
  </w:style>
  <w:style w:type="table" w:styleId="Tabellrutenett">
    <w:name w:val="Table Grid"/>
    <w:basedOn w:val="Vanligtabell"/>
    <w:uiPriority w:val="59"/>
    <w:rsid w:val="0039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C4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C4F4F"/>
  </w:style>
  <w:style w:type="paragraph" w:styleId="Bunntekst">
    <w:name w:val="footer"/>
    <w:basedOn w:val="Normal"/>
    <w:link w:val="BunntekstTegn"/>
    <w:uiPriority w:val="99"/>
    <w:unhideWhenUsed/>
    <w:rsid w:val="00EC4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C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8456">
      <w:bodyDiv w:val="1"/>
      <w:marLeft w:val="0"/>
      <w:marRight w:val="0"/>
      <w:marTop w:val="0"/>
      <w:marBottom w:val="0"/>
      <w:divBdr>
        <w:top w:val="none" w:sz="0" w:space="0" w:color="auto"/>
        <w:left w:val="none" w:sz="0" w:space="0" w:color="auto"/>
        <w:bottom w:val="none" w:sz="0" w:space="0" w:color="auto"/>
        <w:right w:val="none" w:sz="0" w:space="0" w:color="auto"/>
      </w:divBdr>
      <w:divsChild>
        <w:div w:id="48578146">
          <w:marLeft w:val="0"/>
          <w:marRight w:val="0"/>
          <w:marTop w:val="0"/>
          <w:marBottom w:val="160"/>
          <w:divBdr>
            <w:top w:val="none" w:sz="0" w:space="0" w:color="auto"/>
            <w:left w:val="none" w:sz="0" w:space="0" w:color="auto"/>
            <w:bottom w:val="none" w:sz="0" w:space="0" w:color="auto"/>
            <w:right w:val="none" w:sz="0" w:space="0" w:color="auto"/>
          </w:divBdr>
        </w:div>
        <w:div w:id="135538140">
          <w:marLeft w:val="0"/>
          <w:marRight w:val="0"/>
          <w:marTop w:val="0"/>
          <w:marBottom w:val="160"/>
          <w:divBdr>
            <w:top w:val="none" w:sz="0" w:space="0" w:color="auto"/>
            <w:left w:val="none" w:sz="0" w:space="0" w:color="auto"/>
            <w:bottom w:val="none" w:sz="0" w:space="0" w:color="auto"/>
            <w:right w:val="none" w:sz="0" w:space="0" w:color="auto"/>
          </w:divBdr>
        </w:div>
        <w:div w:id="228200683">
          <w:marLeft w:val="0"/>
          <w:marRight w:val="0"/>
          <w:marTop w:val="0"/>
          <w:marBottom w:val="160"/>
          <w:divBdr>
            <w:top w:val="none" w:sz="0" w:space="0" w:color="auto"/>
            <w:left w:val="none" w:sz="0" w:space="0" w:color="auto"/>
            <w:bottom w:val="none" w:sz="0" w:space="0" w:color="auto"/>
            <w:right w:val="none" w:sz="0" w:space="0" w:color="auto"/>
          </w:divBdr>
        </w:div>
        <w:div w:id="439302408">
          <w:marLeft w:val="0"/>
          <w:marRight w:val="0"/>
          <w:marTop w:val="0"/>
          <w:marBottom w:val="160"/>
          <w:divBdr>
            <w:top w:val="none" w:sz="0" w:space="0" w:color="auto"/>
            <w:left w:val="none" w:sz="0" w:space="0" w:color="auto"/>
            <w:bottom w:val="none" w:sz="0" w:space="0" w:color="auto"/>
            <w:right w:val="none" w:sz="0" w:space="0" w:color="auto"/>
          </w:divBdr>
        </w:div>
        <w:div w:id="460610738">
          <w:marLeft w:val="0"/>
          <w:marRight w:val="0"/>
          <w:marTop w:val="0"/>
          <w:marBottom w:val="160"/>
          <w:divBdr>
            <w:top w:val="none" w:sz="0" w:space="0" w:color="auto"/>
            <w:left w:val="none" w:sz="0" w:space="0" w:color="auto"/>
            <w:bottom w:val="none" w:sz="0" w:space="0" w:color="auto"/>
            <w:right w:val="none" w:sz="0" w:space="0" w:color="auto"/>
          </w:divBdr>
        </w:div>
        <w:div w:id="461964494">
          <w:marLeft w:val="0"/>
          <w:marRight w:val="0"/>
          <w:marTop w:val="0"/>
          <w:marBottom w:val="160"/>
          <w:divBdr>
            <w:top w:val="none" w:sz="0" w:space="0" w:color="auto"/>
            <w:left w:val="none" w:sz="0" w:space="0" w:color="auto"/>
            <w:bottom w:val="none" w:sz="0" w:space="0" w:color="auto"/>
            <w:right w:val="none" w:sz="0" w:space="0" w:color="auto"/>
          </w:divBdr>
        </w:div>
        <w:div w:id="533689520">
          <w:marLeft w:val="0"/>
          <w:marRight w:val="0"/>
          <w:marTop w:val="0"/>
          <w:marBottom w:val="160"/>
          <w:divBdr>
            <w:top w:val="none" w:sz="0" w:space="0" w:color="auto"/>
            <w:left w:val="none" w:sz="0" w:space="0" w:color="auto"/>
            <w:bottom w:val="none" w:sz="0" w:space="0" w:color="auto"/>
            <w:right w:val="none" w:sz="0" w:space="0" w:color="auto"/>
          </w:divBdr>
        </w:div>
        <w:div w:id="565381305">
          <w:marLeft w:val="0"/>
          <w:marRight w:val="0"/>
          <w:marTop w:val="0"/>
          <w:marBottom w:val="160"/>
          <w:divBdr>
            <w:top w:val="none" w:sz="0" w:space="0" w:color="auto"/>
            <w:left w:val="none" w:sz="0" w:space="0" w:color="auto"/>
            <w:bottom w:val="none" w:sz="0" w:space="0" w:color="auto"/>
            <w:right w:val="none" w:sz="0" w:space="0" w:color="auto"/>
          </w:divBdr>
        </w:div>
        <w:div w:id="788816370">
          <w:marLeft w:val="0"/>
          <w:marRight w:val="0"/>
          <w:marTop w:val="0"/>
          <w:marBottom w:val="160"/>
          <w:divBdr>
            <w:top w:val="none" w:sz="0" w:space="0" w:color="auto"/>
            <w:left w:val="none" w:sz="0" w:space="0" w:color="auto"/>
            <w:bottom w:val="none" w:sz="0" w:space="0" w:color="auto"/>
            <w:right w:val="none" w:sz="0" w:space="0" w:color="auto"/>
          </w:divBdr>
        </w:div>
        <w:div w:id="810564305">
          <w:marLeft w:val="0"/>
          <w:marRight w:val="0"/>
          <w:marTop w:val="0"/>
          <w:marBottom w:val="160"/>
          <w:divBdr>
            <w:top w:val="none" w:sz="0" w:space="0" w:color="auto"/>
            <w:left w:val="none" w:sz="0" w:space="0" w:color="auto"/>
            <w:bottom w:val="none" w:sz="0" w:space="0" w:color="auto"/>
            <w:right w:val="none" w:sz="0" w:space="0" w:color="auto"/>
          </w:divBdr>
        </w:div>
        <w:div w:id="863860531">
          <w:marLeft w:val="0"/>
          <w:marRight w:val="0"/>
          <w:marTop w:val="0"/>
          <w:marBottom w:val="160"/>
          <w:divBdr>
            <w:top w:val="none" w:sz="0" w:space="0" w:color="auto"/>
            <w:left w:val="none" w:sz="0" w:space="0" w:color="auto"/>
            <w:bottom w:val="none" w:sz="0" w:space="0" w:color="auto"/>
            <w:right w:val="none" w:sz="0" w:space="0" w:color="auto"/>
          </w:divBdr>
        </w:div>
        <w:div w:id="971641247">
          <w:marLeft w:val="0"/>
          <w:marRight w:val="0"/>
          <w:marTop w:val="0"/>
          <w:marBottom w:val="160"/>
          <w:divBdr>
            <w:top w:val="none" w:sz="0" w:space="0" w:color="auto"/>
            <w:left w:val="none" w:sz="0" w:space="0" w:color="auto"/>
            <w:bottom w:val="none" w:sz="0" w:space="0" w:color="auto"/>
            <w:right w:val="none" w:sz="0" w:space="0" w:color="auto"/>
          </w:divBdr>
        </w:div>
        <w:div w:id="971790609">
          <w:marLeft w:val="0"/>
          <w:marRight w:val="0"/>
          <w:marTop w:val="0"/>
          <w:marBottom w:val="160"/>
          <w:divBdr>
            <w:top w:val="none" w:sz="0" w:space="0" w:color="auto"/>
            <w:left w:val="none" w:sz="0" w:space="0" w:color="auto"/>
            <w:bottom w:val="none" w:sz="0" w:space="0" w:color="auto"/>
            <w:right w:val="none" w:sz="0" w:space="0" w:color="auto"/>
          </w:divBdr>
        </w:div>
        <w:div w:id="1087070195">
          <w:marLeft w:val="0"/>
          <w:marRight w:val="0"/>
          <w:marTop w:val="0"/>
          <w:marBottom w:val="160"/>
          <w:divBdr>
            <w:top w:val="none" w:sz="0" w:space="0" w:color="auto"/>
            <w:left w:val="none" w:sz="0" w:space="0" w:color="auto"/>
            <w:bottom w:val="none" w:sz="0" w:space="0" w:color="auto"/>
            <w:right w:val="none" w:sz="0" w:space="0" w:color="auto"/>
          </w:divBdr>
        </w:div>
        <w:div w:id="1536428907">
          <w:marLeft w:val="0"/>
          <w:marRight w:val="0"/>
          <w:marTop w:val="0"/>
          <w:marBottom w:val="160"/>
          <w:divBdr>
            <w:top w:val="none" w:sz="0" w:space="0" w:color="auto"/>
            <w:left w:val="none" w:sz="0" w:space="0" w:color="auto"/>
            <w:bottom w:val="none" w:sz="0" w:space="0" w:color="auto"/>
            <w:right w:val="none" w:sz="0" w:space="0" w:color="auto"/>
          </w:divBdr>
        </w:div>
        <w:div w:id="1758747886">
          <w:marLeft w:val="0"/>
          <w:marRight w:val="0"/>
          <w:marTop w:val="0"/>
          <w:marBottom w:val="160"/>
          <w:divBdr>
            <w:top w:val="none" w:sz="0" w:space="0" w:color="auto"/>
            <w:left w:val="none" w:sz="0" w:space="0" w:color="auto"/>
            <w:bottom w:val="none" w:sz="0" w:space="0" w:color="auto"/>
            <w:right w:val="none" w:sz="0" w:space="0" w:color="auto"/>
          </w:divBdr>
        </w:div>
        <w:div w:id="1791899369">
          <w:marLeft w:val="0"/>
          <w:marRight w:val="0"/>
          <w:marTop w:val="0"/>
          <w:marBottom w:val="160"/>
          <w:divBdr>
            <w:top w:val="none" w:sz="0" w:space="0" w:color="auto"/>
            <w:left w:val="none" w:sz="0" w:space="0" w:color="auto"/>
            <w:bottom w:val="none" w:sz="0" w:space="0" w:color="auto"/>
            <w:right w:val="none" w:sz="0" w:space="0" w:color="auto"/>
          </w:divBdr>
        </w:div>
        <w:div w:id="2001805646">
          <w:marLeft w:val="0"/>
          <w:marRight w:val="0"/>
          <w:marTop w:val="0"/>
          <w:marBottom w:val="160"/>
          <w:divBdr>
            <w:top w:val="none" w:sz="0" w:space="0" w:color="auto"/>
            <w:left w:val="none" w:sz="0" w:space="0" w:color="auto"/>
            <w:bottom w:val="none" w:sz="0" w:space="0" w:color="auto"/>
            <w:right w:val="none" w:sz="0" w:space="0" w:color="auto"/>
          </w:divBdr>
        </w:div>
        <w:div w:id="2033069327">
          <w:marLeft w:val="0"/>
          <w:marRight w:val="0"/>
          <w:marTop w:val="0"/>
          <w:marBottom w:val="160"/>
          <w:divBdr>
            <w:top w:val="none" w:sz="0" w:space="0" w:color="auto"/>
            <w:left w:val="none" w:sz="0" w:space="0" w:color="auto"/>
            <w:bottom w:val="none" w:sz="0" w:space="0" w:color="auto"/>
            <w:right w:val="none" w:sz="0" w:space="0" w:color="auto"/>
          </w:divBdr>
        </w:div>
      </w:divsChild>
    </w:div>
    <w:div w:id="125776337">
      <w:bodyDiv w:val="1"/>
      <w:marLeft w:val="0"/>
      <w:marRight w:val="0"/>
      <w:marTop w:val="0"/>
      <w:marBottom w:val="0"/>
      <w:divBdr>
        <w:top w:val="none" w:sz="0" w:space="0" w:color="auto"/>
        <w:left w:val="none" w:sz="0" w:space="0" w:color="auto"/>
        <w:bottom w:val="none" w:sz="0" w:space="0" w:color="auto"/>
        <w:right w:val="none" w:sz="0" w:space="0" w:color="auto"/>
      </w:divBdr>
    </w:div>
    <w:div w:id="151608178">
      <w:bodyDiv w:val="1"/>
      <w:marLeft w:val="0"/>
      <w:marRight w:val="0"/>
      <w:marTop w:val="0"/>
      <w:marBottom w:val="0"/>
      <w:divBdr>
        <w:top w:val="none" w:sz="0" w:space="0" w:color="auto"/>
        <w:left w:val="none" w:sz="0" w:space="0" w:color="auto"/>
        <w:bottom w:val="none" w:sz="0" w:space="0" w:color="auto"/>
        <w:right w:val="none" w:sz="0" w:space="0" w:color="auto"/>
      </w:divBdr>
    </w:div>
    <w:div w:id="173888172">
      <w:bodyDiv w:val="1"/>
      <w:marLeft w:val="0"/>
      <w:marRight w:val="0"/>
      <w:marTop w:val="0"/>
      <w:marBottom w:val="0"/>
      <w:divBdr>
        <w:top w:val="none" w:sz="0" w:space="0" w:color="auto"/>
        <w:left w:val="none" w:sz="0" w:space="0" w:color="auto"/>
        <w:bottom w:val="none" w:sz="0" w:space="0" w:color="auto"/>
        <w:right w:val="none" w:sz="0" w:space="0" w:color="auto"/>
      </w:divBdr>
    </w:div>
    <w:div w:id="233053849">
      <w:bodyDiv w:val="1"/>
      <w:marLeft w:val="0"/>
      <w:marRight w:val="0"/>
      <w:marTop w:val="0"/>
      <w:marBottom w:val="0"/>
      <w:divBdr>
        <w:top w:val="none" w:sz="0" w:space="0" w:color="auto"/>
        <w:left w:val="none" w:sz="0" w:space="0" w:color="auto"/>
        <w:bottom w:val="none" w:sz="0" w:space="0" w:color="auto"/>
        <w:right w:val="none" w:sz="0" w:space="0" w:color="auto"/>
      </w:divBdr>
    </w:div>
    <w:div w:id="331106962">
      <w:bodyDiv w:val="1"/>
      <w:marLeft w:val="0"/>
      <w:marRight w:val="0"/>
      <w:marTop w:val="0"/>
      <w:marBottom w:val="0"/>
      <w:divBdr>
        <w:top w:val="none" w:sz="0" w:space="0" w:color="auto"/>
        <w:left w:val="none" w:sz="0" w:space="0" w:color="auto"/>
        <w:bottom w:val="none" w:sz="0" w:space="0" w:color="auto"/>
        <w:right w:val="none" w:sz="0" w:space="0" w:color="auto"/>
      </w:divBdr>
    </w:div>
    <w:div w:id="380442766">
      <w:bodyDiv w:val="1"/>
      <w:marLeft w:val="0"/>
      <w:marRight w:val="0"/>
      <w:marTop w:val="0"/>
      <w:marBottom w:val="0"/>
      <w:divBdr>
        <w:top w:val="none" w:sz="0" w:space="0" w:color="auto"/>
        <w:left w:val="none" w:sz="0" w:space="0" w:color="auto"/>
        <w:bottom w:val="none" w:sz="0" w:space="0" w:color="auto"/>
        <w:right w:val="none" w:sz="0" w:space="0" w:color="auto"/>
      </w:divBdr>
      <w:divsChild>
        <w:div w:id="73941277">
          <w:marLeft w:val="0"/>
          <w:marRight w:val="0"/>
          <w:marTop w:val="0"/>
          <w:marBottom w:val="160"/>
          <w:divBdr>
            <w:top w:val="none" w:sz="0" w:space="0" w:color="auto"/>
            <w:left w:val="none" w:sz="0" w:space="0" w:color="auto"/>
            <w:bottom w:val="none" w:sz="0" w:space="0" w:color="auto"/>
            <w:right w:val="none" w:sz="0" w:space="0" w:color="auto"/>
          </w:divBdr>
        </w:div>
        <w:div w:id="430441316">
          <w:marLeft w:val="0"/>
          <w:marRight w:val="0"/>
          <w:marTop w:val="0"/>
          <w:marBottom w:val="160"/>
          <w:divBdr>
            <w:top w:val="none" w:sz="0" w:space="0" w:color="auto"/>
            <w:left w:val="none" w:sz="0" w:space="0" w:color="auto"/>
            <w:bottom w:val="none" w:sz="0" w:space="0" w:color="auto"/>
            <w:right w:val="none" w:sz="0" w:space="0" w:color="auto"/>
          </w:divBdr>
        </w:div>
        <w:div w:id="552349714">
          <w:marLeft w:val="0"/>
          <w:marRight w:val="0"/>
          <w:marTop w:val="0"/>
          <w:marBottom w:val="160"/>
          <w:divBdr>
            <w:top w:val="none" w:sz="0" w:space="0" w:color="auto"/>
            <w:left w:val="none" w:sz="0" w:space="0" w:color="auto"/>
            <w:bottom w:val="none" w:sz="0" w:space="0" w:color="auto"/>
            <w:right w:val="none" w:sz="0" w:space="0" w:color="auto"/>
          </w:divBdr>
        </w:div>
        <w:div w:id="619265598">
          <w:marLeft w:val="0"/>
          <w:marRight w:val="0"/>
          <w:marTop w:val="0"/>
          <w:marBottom w:val="160"/>
          <w:divBdr>
            <w:top w:val="none" w:sz="0" w:space="0" w:color="auto"/>
            <w:left w:val="none" w:sz="0" w:space="0" w:color="auto"/>
            <w:bottom w:val="none" w:sz="0" w:space="0" w:color="auto"/>
            <w:right w:val="none" w:sz="0" w:space="0" w:color="auto"/>
          </w:divBdr>
        </w:div>
        <w:div w:id="680547385">
          <w:marLeft w:val="0"/>
          <w:marRight w:val="0"/>
          <w:marTop w:val="0"/>
          <w:marBottom w:val="160"/>
          <w:divBdr>
            <w:top w:val="none" w:sz="0" w:space="0" w:color="auto"/>
            <w:left w:val="none" w:sz="0" w:space="0" w:color="auto"/>
            <w:bottom w:val="none" w:sz="0" w:space="0" w:color="auto"/>
            <w:right w:val="none" w:sz="0" w:space="0" w:color="auto"/>
          </w:divBdr>
        </w:div>
        <w:div w:id="802693762">
          <w:marLeft w:val="0"/>
          <w:marRight w:val="0"/>
          <w:marTop w:val="0"/>
          <w:marBottom w:val="160"/>
          <w:divBdr>
            <w:top w:val="none" w:sz="0" w:space="0" w:color="auto"/>
            <w:left w:val="none" w:sz="0" w:space="0" w:color="auto"/>
            <w:bottom w:val="none" w:sz="0" w:space="0" w:color="auto"/>
            <w:right w:val="none" w:sz="0" w:space="0" w:color="auto"/>
          </w:divBdr>
        </w:div>
        <w:div w:id="1045642586">
          <w:marLeft w:val="0"/>
          <w:marRight w:val="0"/>
          <w:marTop w:val="0"/>
          <w:marBottom w:val="160"/>
          <w:divBdr>
            <w:top w:val="none" w:sz="0" w:space="0" w:color="auto"/>
            <w:left w:val="none" w:sz="0" w:space="0" w:color="auto"/>
            <w:bottom w:val="none" w:sz="0" w:space="0" w:color="auto"/>
            <w:right w:val="none" w:sz="0" w:space="0" w:color="auto"/>
          </w:divBdr>
        </w:div>
        <w:div w:id="1243637025">
          <w:marLeft w:val="0"/>
          <w:marRight w:val="0"/>
          <w:marTop w:val="0"/>
          <w:marBottom w:val="160"/>
          <w:divBdr>
            <w:top w:val="none" w:sz="0" w:space="0" w:color="auto"/>
            <w:left w:val="none" w:sz="0" w:space="0" w:color="auto"/>
            <w:bottom w:val="none" w:sz="0" w:space="0" w:color="auto"/>
            <w:right w:val="none" w:sz="0" w:space="0" w:color="auto"/>
          </w:divBdr>
        </w:div>
        <w:div w:id="1307782612">
          <w:marLeft w:val="0"/>
          <w:marRight w:val="0"/>
          <w:marTop w:val="0"/>
          <w:marBottom w:val="160"/>
          <w:divBdr>
            <w:top w:val="none" w:sz="0" w:space="0" w:color="auto"/>
            <w:left w:val="none" w:sz="0" w:space="0" w:color="auto"/>
            <w:bottom w:val="none" w:sz="0" w:space="0" w:color="auto"/>
            <w:right w:val="none" w:sz="0" w:space="0" w:color="auto"/>
          </w:divBdr>
        </w:div>
        <w:div w:id="1412124109">
          <w:marLeft w:val="0"/>
          <w:marRight w:val="0"/>
          <w:marTop w:val="0"/>
          <w:marBottom w:val="160"/>
          <w:divBdr>
            <w:top w:val="none" w:sz="0" w:space="0" w:color="auto"/>
            <w:left w:val="none" w:sz="0" w:space="0" w:color="auto"/>
            <w:bottom w:val="none" w:sz="0" w:space="0" w:color="auto"/>
            <w:right w:val="none" w:sz="0" w:space="0" w:color="auto"/>
          </w:divBdr>
        </w:div>
        <w:div w:id="1422408641">
          <w:marLeft w:val="0"/>
          <w:marRight w:val="0"/>
          <w:marTop w:val="0"/>
          <w:marBottom w:val="160"/>
          <w:divBdr>
            <w:top w:val="none" w:sz="0" w:space="0" w:color="auto"/>
            <w:left w:val="none" w:sz="0" w:space="0" w:color="auto"/>
            <w:bottom w:val="none" w:sz="0" w:space="0" w:color="auto"/>
            <w:right w:val="none" w:sz="0" w:space="0" w:color="auto"/>
          </w:divBdr>
        </w:div>
        <w:div w:id="1552381118">
          <w:marLeft w:val="0"/>
          <w:marRight w:val="0"/>
          <w:marTop w:val="0"/>
          <w:marBottom w:val="160"/>
          <w:divBdr>
            <w:top w:val="none" w:sz="0" w:space="0" w:color="auto"/>
            <w:left w:val="none" w:sz="0" w:space="0" w:color="auto"/>
            <w:bottom w:val="none" w:sz="0" w:space="0" w:color="auto"/>
            <w:right w:val="none" w:sz="0" w:space="0" w:color="auto"/>
          </w:divBdr>
        </w:div>
        <w:div w:id="1710688315">
          <w:marLeft w:val="0"/>
          <w:marRight w:val="0"/>
          <w:marTop w:val="0"/>
          <w:marBottom w:val="160"/>
          <w:divBdr>
            <w:top w:val="none" w:sz="0" w:space="0" w:color="auto"/>
            <w:left w:val="none" w:sz="0" w:space="0" w:color="auto"/>
            <w:bottom w:val="none" w:sz="0" w:space="0" w:color="auto"/>
            <w:right w:val="none" w:sz="0" w:space="0" w:color="auto"/>
          </w:divBdr>
        </w:div>
        <w:div w:id="1871383019">
          <w:marLeft w:val="0"/>
          <w:marRight w:val="0"/>
          <w:marTop w:val="0"/>
          <w:marBottom w:val="160"/>
          <w:divBdr>
            <w:top w:val="none" w:sz="0" w:space="0" w:color="auto"/>
            <w:left w:val="none" w:sz="0" w:space="0" w:color="auto"/>
            <w:bottom w:val="none" w:sz="0" w:space="0" w:color="auto"/>
            <w:right w:val="none" w:sz="0" w:space="0" w:color="auto"/>
          </w:divBdr>
        </w:div>
        <w:div w:id="1889221562">
          <w:marLeft w:val="0"/>
          <w:marRight w:val="0"/>
          <w:marTop w:val="0"/>
          <w:marBottom w:val="160"/>
          <w:divBdr>
            <w:top w:val="none" w:sz="0" w:space="0" w:color="auto"/>
            <w:left w:val="none" w:sz="0" w:space="0" w:color="auto"/>
            <w:bottom w:val="none" w:sz="0" w:space="0" w:color="auto"/>
            <w:right w:val="none" w:sz="0" w:space="0" w:color="auto"/>
          </w:divBdr>
        </w:div>
        <w:div w:id="1900439122">
          <w:marLeft w:val="0"/>
          <w:marRight w:val="0"/>
          <w:marTop w:val="0"/>
          <w:marBottom w:val="160"/>
          <w:divBdr>
            <w:top w:val="none" w:sz="0" w:space="0" w:color="auto"/>
            <w:left w:val="none" w:sz="0" w:space="0" w:color="auto"/>
            <w:bottom w:val="none" w:sz="0" w:space="0" w:color="auto"/>
            <w:right w:val="none" w:sz="0" w:space="0" w:color="auto"/>
          </w:divBdr>
        </w:div>
        <w:div w:id="1905292099">
          <w:marLeft w:val="0"/>
          <w:marRight w:val="0"/>
          <w:marTop w:val="0"/>
          <w:marBottom w:val="160"/>
          <w:divBdr>
            <w:top w:val="none" w:sz="0" w:space="0" w:color="auto"/>
            <w:left w:val="none" w:sz="0" w:space="0" w:color="auto"/>
            <w:bottom w:val="none" w:sz="0" w:space="0" w:color="auto"/>
            <w:right w:val="none" w:sz="0" w:space="0" w:color="auto"/>
          </w:divBdr>
        </w:div>
        <w:div w:id="2022506869">
          <w:marLeft w:val="0"/>
          <w:marRight w:val="0"/>
          <w:marTop w:val="0"/>
          <w:marBottom w:val="160"/>
          <w:divBdr>
            <w:top w:val="none" w:sz="0" w:space="0" w:color="auto"/>
            <w:left w:val="none" w:sz="0" w:space="0" w:color="auto"/>
            <w:bottom w:val="none" w:sz="0" w:space="0" w:color="auto"/>
            <w:right w:val="none" w:sz="0" w:space="0" w:color="auto"/>
          </w:divBdr>
        </w:div>
        <w:div w:id="2052680941">
          <w:marLeft w:val="0"/>
          <w:marRight w:val="0"/>
          <w:marTop w:val="0"/>
          <w:marBottom w:val="160"/>
          <w:divBdr>
            <w:top w:val="none" w:sz="0" w:space="0" w:color="auto"/>
            <w:left w:val="none" w:sz="0" w:space="0" w:color="auto"/>
            <w:bottom w:val="none" w:sz="0" w:space="0" w:color="auto"/>
            <w:right w:val="none" w:sz="0" w:space="0" w:color="auto"/>
          </w:divBdr>
        </w:div>
      </w:divsChild>
    </w:div>
    <w:div w:id="490684563">
      <w:bodyDiv w:val="1"/>
      <w:marLeft w:val="0"/>
      <w:marRight w:val="0"/>
      <w:marTop w:val="0"/>
      <w:marBottom w:val="0"/>
      <w:divBdr>
        <w:top w:val="none" w:sz="0" w:space="0" w:color="auto"/>
        <w:left w:val="none" w:sz="0" w:space="0" w:color="auto"/>
        <w:bottom w:val="none" w:sz="0" w:space="0" w:color="auto"/>
        <w:right w:val="none" w:sz="0" w:space="0" w:color="auto"/>
      </w:divBdr>
    </w:div>
    <w:div w:id="601034616">
      <w:bodyDiv w:val="1"/>
      <w:marLeft w:val="0"/>
      <w:marRight w:val="0"/>
      <w:marTop w:val="0"/>
      <w:marBottom w:val="0"/>
      <w:divBdr>
        <w:top w:val="none" w:sz="0" w:space="0" w:color="auto"/>
        <w:left w:val="none" w:sz="0" w:space="0" w:color="auto"/>
        <w:bottom w:val="none" w:sz="0" w:space="0" w:color="auto"/>
        <w:right w:val="none" w:sz="0" w:space="0" w:color="auto"/>
      </w:divBdr>
    </w:div>
    <w:div w:id="741564178">
      <w:bodyDiv w:val="1"/>
      <w:marLeft w:val="0"/>
      <w:marRight w:val="0"/>
      <w:marTop w:val="0"/>
      <w:marBottom w:val="0"/>
      <w:divBdr>
        <w:top w:val="none" w:sz="0" w:space="0" w:color="auto"/>
        <w:left w:val="none" w:sz="0" w:space="0" w:color="auto"/>
        <w:bottom w:val="none" w:sz="0" w:space="0" w:color="auto"/>
        <w:right w:val="none" w:sz="0" w:space="0" w:color="auto"/>
      </w:divBdr>
      <w:divsChild>
        <w:div w:id="365177817">
          <w:marLeft w:val="0"/>
          <w:marRight w:val="0"/>
          <w:marTop w:val="0"/>
          <w:marBottom w:val="0"/>
          <w:divBdr>
            <w:top w:val="none" w:sz="0" w:space="0" w:color="auto"/>
            <w:left w:val="none" w:sz="0" w:space="0" w:color="auto"/>
            <w:bottom w:val="none" w:sz="0" w:space="0" w:color="auto"/>
            <w:right w:val="none" w:sz="0" w:space="0" w:color="auto"/>
          </w:divBdr>
        </w:div>
        <w:div w:id="1777627928">
          <w:marLeft w:val="0"/>
          <w:marRight w:val="0"/>
          <w:marTop w:val="0"/>
          <w:marBottom w:val="0"/>
          <w:divBdr>
            <w:top w:val="none" w:sz="0" w:space="0" w:color="auto"/>
            <w:left w:val="none" w:sz="0" w:space="0" w:color="auto"/>
            <w:bottom w:val="none" w:sz="0" w:space="0" w:color="auto"/>
            <w:right w:val="none" w:sz="0" w:space="0" w:color="auto"/>
          </w:divBdr>
        </w:div>
      </w:divsChild>
    </w:div>
    <w:div w:id="954871436">
      <w:bodyDiv w:val="1"/>
      <w:marLeft w:val="0"/>
      <w:marRight w:val="0"/>
      <w:marTop w:val="0"/>
      <w:marBottom w:val="0"/>
      <w:divBdr>
        <w:top w:val="none" w:sz="0" w:space="0" w:color="auto"/>
        <w:left w:val="none" w:sz="0" w:space="0" w:color="auto"/>
        <w:bottom w:val="none" w:sz="0" w:space="0" w:color="auto"/>
        <w:right w:val="none" w:sz="0" w:space="0" w:color="auto"/>
      </w:divBdr>
    </w:div>
    <w:div w:id="1017469209">
      <w:bodyDiv w:val="1"/>
      <w:marLeft w:val="0"/>
      <w:marRight w:val="0"/>
      <w:marTop w:val="0"/>
      <w:marBottom w:val="0"/>
      <w:divBdr>
        <w:top w:val="none" w:sz="0" w:space="0" w:color="auto"/>
        <w:left w:val="none" w:sz="0" w:space="0" w:color="auto"/>
        <w:bottom w:val="none" w:sz="0" w:space="0" w:color="auto"/>
        <w:right w:val="none" w:sz="0" w:space="0" w:color="auto"/>
      </w:divBdr>
    </w:div>
    <w:div w:id="1040520017">
      <w:bodyDiv w:val="1"/>
      <w:marLeft w:val="0"/>
      <w:marRight w:val="0"/>
      <w:marTop w:val="0"/>
      <w:marBottom w:val="0"/>
      <w:divBdr>
        <w:top w:val="none" w:sz="0" w:space="0" w:color="auto"/>
        <w:left w:val="none" w:sz="0" w:space="0" w:color="auto"/>
        <w:bottom w:val="none" w:sz="0" w:space="0" w:color="auto"/>
        <w:right w:val="none" w:sz="0" w:space="0" w:color="auto"/>
      </w:divBdr>
    </w:div>
    <w:div w:id="1048190295">
      <w:bodyDiv w:val="1"/>
      <w:marLeft w:val="0"/>
      <w:marRight w:val="0"/>
      <w:marTop w:val="0"/>
      <w:marBottom w:val="0"/>
      <w:divBdr>
        <w:top w:val="none" w:sz="0" w:space="0" w:color="auto"/>
        <w:left w:val="none" w:sz="0" w:space="0" w:color="auto"/>
        <w:bottom w:val="none" w:sz="0" w:space="0" w:color="auto"/>
        <w:right w:val="none" w:sz="0" w:space="0" w:color="auto"/>
      </w:divBdr>
    </w:div>
    <w:div w:id="1068916123">
      <w:bodyDiv w:val="1"/>
      <w:marLeft w:val="0"/>
      <w:marRight w:val="0"/>
      <w:marTop w:val="0"/>
      <w:marBottom w:val="0"/>
      <w:divBdr>
        <w:top w:val="none" w:sz="0" w:space="0" w:color="auto"/>
        <w:left w:val="none" w:sz="0" w:space="0" w:color="auto"/>
        <w:bottom w:val="none" w:sz="0" w:space="0" w:color="auto"/>
        <w:right w:val="none" w:sz="0" w:space="0" w:color="auto"/>
      </w:divBdr>
    </w:div>
    <w:div w:id="1110974505">
      <w:bodyDiv w:val="1"/>
      <w:marLeft w:val="0"/>
      <w:marRight w:val="0"/>
      <w:marTop w:val="0"/>
      <w:marBottom w:val="0"/>
      <w:divBdr>
        <w:top w:val="none" w:sz="0" w:space="0" w:color="auto"/>
        <w:left w:val="none" w:sz="0" w:space="0" w:color="auto"/>
        <w:bottom w:val="none" w:sz="0" w:space="0" w:color="auto"/>
        <w:right w:val="none" w:sz="0" w:space="0" w:color="auto"/>
      </w:divBdr>
    </w:div>
    <w:div w:id="1208031766">
      <w:bodyDiv w:val="1"/>
      <w:marLeft w:val="0"/>
      <w:marRight w:val="0"/>
      <w:marTop w:val="0"/>
      <w:marBottom w:val="0"/>
      <w:divBdr>
        <w:top w:val="none" w:sz="0" w:space="0" w:color="auto"/>
        <w:left w:val="none" w:sz="0" w:space="0" w:color="auto"/>
        <w:bottom w:val="none" w:sz="0" w:space="0" w:color="auto"/>
        <w:right w:val="none" w:sz="0" w:space="0" w:color="auto"/>
      </w:divBdr>
    </w:div>
    <w:div w:id="1331716707">
      <w:bodyDiv w:val="1"/>
      <w:marLeft w:val="0"/>
      <w:marRight w:val="0"/>
      <w:marTop w:val="0"/>
      <w:marBottom w:val="0"/>
      <w:divBdr>
        <w:top w:val="none" w:sz="0" w:space="0" w:color="auto"/>
        <w:left w:val="none" w:sz="0" w:space="0" w:color="auto"/>
        <w:bottom w:val="none" w:sz="0" w:space="0" w:color="auto"/>
        <w:right w:val="none" w:sz="0" w:space="0" w:color="auto"/>
      </w:divBdr>
    </w:div>
    <w:div w:id="1427847782">
      <w:bodyDiv w:val="1"/>
      <w:marLeft w:val="0"/>
      <w:marRight w:val="0"/>
      <w:marTop w:val="0"/>
      <w:marBottom w:val="0"/>
      <w:divBdr>
        <w:top w:val="none" w:sz="0" w:space="0" w:color="auto"/>
        <w:left w:val="none" w:sz="0" w:space="0" w:color="auto"/>
        <w:bottom w:val="none" w:sz="0" w:space="0" w:color="auto"/>
        <w:right w:val="none" w:sz="0" w:space="0" w:color="auto"/>
      </w:divBdr>
    </w:div>
    <w:div w:id="1436831089">
      <w:bodyDiv w:val="1"/>
      <w:marLeft w:val="0"/>
      <w:marRight w:val="0"/>
      <w:marTop w:val="0"/>
      <w:marBottom w:val="0"/>
      <w:divBdr>
        <w:top w:val="none" w:sz="0" w:space="0" w:color="auto"/>
        <w:left w:val="none" w:sz="0" w:space="0" w:color="auto"/>
        <w:bottom w:val="none" w:sz="0" w:space="0" w:color="auto"/>
        <w:right w:val="none" w:sz="0" w:space="0" w:color="auto"/>
      </w:divBdr>
    </w:div>
    <w:div w:id="1499883264">
      <w:bodyDiv w:val="1"/>
      <w:marLeft w:val="0"/>
      <w:marRight w:val="0"/>
      <w:marTop w:val="0"/>
      <w:marBottom w:val="0"/>
      <w:divBdr>
        <w:top w:val="none" w:sz="0" w:space="0" w:color="auto"/>
        <w:left w:val="none" w:sz="0" w:space="0" w:color="auto"/>
        <w:bottom w:val="none" w:sz="0" w:space="0" w:color="auto"/>
        <w:right w:val="none" w:sz="0" w:space="0" w:color="auto"/>
      </w:divBdr>
      <w:divsChild>
        <w:div w:id="965158670">
          <w:marLeft w:val="0"/>
          <w:marRight w:val="0"/>
          <w:marTop w:val="0"/>
          <w:marBottom w:val="0"/>
          <w:divBdr>
            <w:top w:val="none" w:sz="0" w:space="0" w:color="auto"/>
            <w:left w:val="none" w:sz="0" w:space="0" w:color="auto"/>
            <w:bottom w:val="none" w:sz="0" w:space="0" w:color="auto"/>
            <w:right w:val="none" w:sz="0" w:space="0" w:color="auto"/>
          </w:divBdr>
        </w:div>
        <w:div w:id="1941141160">
          <w:marLeft w:val="0"/>
          <w:marRight w:val="0"/>
          <w:marTop w:val="0"/>
          <w:marBottom w:val="0"/>
          <w:divBdr>
            <w:top w:val="none" w:sz="0" w:space="0" w:color="auto"/>
            <w:left w:val="none" w:sz="0" w:space="0" w:color="auto"/>
            <w:bottom w:val="none" w:sz="0" w:space="0" w:color="auto"/>
            <w:right w:val="none" w:sz="0" w:space="0" w:color="auto"/>
          </w:divBdr>
        </w:div>
      </w:divsChild>
    </w:div>
    <w:div w:id="1535730167">
      <w:bodyDiv w:val="1"/>
      <w:marLeft w:val="0"/>
      <w:marRight w:val="0"/>
      <w:marTop w:val="0"/>
      <w:marBottom w:val="0"/>
      <w:divBdr>
        <w:top w:val="none" w:sz="0" w:space="0" w:color="auto"/>
        <w:left w:val="none" w:sz="0" w:space="0" w:color="auto"/>
        <w:bottom w:val="none" w:sz="0" w:space="0" w:color="auto"/>
        <w:right w:val="none" w:sz="0" w:space="0" w:color="auto"/>
      </w:divBdr>
    </w:div>
    <w:div w:id="1617061201">
      <w:bodyDiv w:val="1"/>
      <w:marLeft w:val="0"/>
      <w:marRight w:val="0"/>
      <w:marTop w:val="0"/>
      <w:marBottom w:val="0"/>
      <w:divBdr>
        <w:top w:val="none" w:sz="0" w:space="0" w:color="auto"/>
        <w:left w:val="none" w:sz="0" w:space="0" w:color="auto"/>
        <w:bottom w:val="none" w:sz="0" w:space="0" w:color="auto"/>
        <w:right w:val="none" w:sz="0" w:space="0" w:color="auto"/>
      </w:divBdr>
    </w:div>
    <w:div w:id="1634142040">
      <w:bodyDiv w:val="1"/>
      <w:marLeft w:val="0"/>
      <w:marRight w:val="0"/>
      <w:marTop w:val="0"/>
      <w:marBottom w:val="0"/>
      <w:divBdr>
        <w:top w:val="none" w:sz="0" w:space="0" w:color="auto"/>
        <w:left w:val="none" w:sz="0" w:space="0" w:color="auto"/>
        <w:bottom w:val="none" w:sz="0" w:space="0" w:color="auto"/>
        <w:right w:val="none" w:sz="0" w:space="0" w:color="auto"/>
      </w:divBdr>
    </w:div>
    <w:div w:id="1650203831">
      <w:bodyDiv w:val="1"/>
      <w:marLeft w:val="0"/>
      <w:marRight w:val="0"/>
      <w:marTop w:val="0"/>
      <w:marBottom w:val="0"/>
      <w:divBdr>
        <w:top w:val="none" w:sz="0" w:space="0" w:color="auto"/>
        <w:left w:val="none" w:sz="0" w:space="0" w:color="auto"/>
        <w:bottom w:val="none" w:sz="0" w:space="0" w:color="auto"/>
        <w:right w:val="none" w:sz="0" w:space="0" w:color="auto"/>
      </w:divBdr>
    </w:div>
    <w:div w:id="1942763822">
      <w:bodyDiv w:val="1"/>
      <w:marLeft w:val="0"/>
      <w:marRight w:val="0"/>
      <w:marTop w:val="0"/>
      <w:marBottom w:val="0"/>
      <w:divBdr>
        <w:top w:val="none" w:sz="0" w:space="0" w:color="auto"/>
        <w:left w:val="none" w:sz="0" w:space="0" w:color="auto"/>
        <w:bottom w:val="none" w:sz="0" w:space="0" w:color="auto"/>
        <w:right w:val="none" w:sz="0" w:space="0" w:color="auto"/>
      </w:divBdr>
    </w:div>
    <w:div w:id="20170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42BC25-FB25-44FD-8596-BA5819C030E7}">
    <t:Anchor>
      <t:Comment id="1066078096"/>
    </t:Anchor>
    <t:History>
      <t:Event id="{6418F4F1-7C2D-4FDF-93E2-B92C05E188FC}" time="2024-08-28T12:26:57.475Z">
        <t:Attribution userId="S::kari.jokstad@eikholt.no::9eeb16ea-5c40-4973-872d-52d7e32bc26f" userProvider="AD" userName="Kari Jokstad"/>
        <t:Anchor>
          <t:Comment id="249432286"/>
        </t:Anchor>
        <t:Create/>
      </t:Event>
      <t:Event id="{CF93232B-91E9-4502-844C-85C5F8C3FE06}" time="2024-08-28T12:26:57.475Z">
        <t:Attribution userId="S::kari.jokstad@eikholt.no::9eeb16ea-5c40-4973-872d-52d7e32bc26f" userProvider="AD" userName="Kari Jokstad"/>
        <t:Anchor>
          <t:Comment id="249432286"/>
        </t:Anchor>
        <t:Assign userId="S::emilio.j.granados@eikholt.no::0972d0e3-a261-44eb-97dc-cc26692fd791" userProvider="AD" userName="Emilio Jensen Granados"/>
      </t:Event>
      <t:Event id="{74AC32AD-EA81-4788-9619-82A5B688E43A}" time="2024-08-28T12:26:57.475Z">
        <t:Attribution userId="S::kari.jokstad@eikholt.no::9eeb16ea-5c40-4973-872d-52d7e32bc26f" userProvider="AD" userName="Kari Jokstad"/>
        <t:Anchor>
          <t:Comment id="249432286"/>
        </t:Anchor>
        <t:SetTitle title="@Emilio Jensen Granados glem siste del av kommentaren - jeg sleit med stor og liten i, men det ser ut til å være i orden nå."/>
      </t:Event>
    </t:History>
  </t:Task>
  <t:Task id="{34EED2CE-CEA6-47AA-8FC7-305A786BFD8C}">
    <t:Anchor>
      <t:Comment id="1595847574"/>
    </t:Anchor>
    <t:History>
      <t:Event id="{25B17820-B582-448C-9FBB-75F7F90CE34D}" time="2024-09-07T07:08:37.795Z">
        <t:Attribution userId="S::tanja.teigum@eikholt.no::8ad6d1ff-4f4b-4ef7-b136-96e5559865b4" userProvider="AD" userName="Tanja Teigum"/>
        <t:Anchor>
          <t:Comment id="172896105"/>
        </t:Anchor>
        <t:Create/>
      </t:Event>
      <t:Event id="{5939E103-D51D-4C53-9823-4967A39583E5}" time="2024-09-07T07:08:37.795Z">
        <t:Attribution userId="S::tanja.teigum@eikholt.no::8ad6d1ff-4f4b-4ef7-b136-96e5559865b4" userProvider="AD" userName="Tanja Teigum"/>
        <t:Anchor>
          <t:Comment id="172896105"/>
        </t:Anchor>
        <t:Assign userId="S::cathrine.t.sundin@eikholt.no::60830475-22be-432b-888e-3b1ba485b554" userProvider="AD" userName="Cathrine Timm Sundin"/>
      </t:Event>
      <t:Event id="{E9B31708-C342-4B29-A559-D9CCA4DB31BC}" time="2024-09-07T07:08:37.795Z">
        <t:Attribution userId="S::tanja.teigum@eikholt.no::8ad6d1ff-4f4b-4ef7-b136-96e5559865b4" userProvider="AD" userName="Tanja Teigum"/>
        <t:Anchor>
          <t:Comment id="172896105"/>
        </t:Anchor>
        <t:SetTitle title="@Cathrine Timm Sundin Fysisk aktivitet i teori og praksis?"/>
      </t:Event>
    </t:History>
  </t:Task>
  <t:Task id="{1763819D-FED0-4523-B419-864FD0979B66}">
    <t:Anchor>
      <t:Comment id="907708771"/>
    </t:Anchor>
    <t:History>
      <t:Event id="{B4D251C0-1763-406D-ABB2-98FF7F848DD3}" time="2024-08-29T10:26:15.801Z">
        <t:Attribution userId="S::tanja.teigum@eikholt.no::8ad6d1ff-4f4b-4ef7-b136-96e5559865b4" userProvider="AD" userName="Tanja Teigum"/>
        <t:Anchor>
          <t:Comment id="1055789205"/>
        </t:Anchor>
        <t:Create/>
      </t:Event>
      <t:Event id="{9F00B3DE-DE0E-43DC-89EF-1D51E11B2BEB}" time="2024-08-29T10:26:15.801Z">
        <t:Attribution userId="S::tanja.teigum@eikholt.no::8ad6d1ff-4f4b-4ef7-b136-96e5559865b4" userProvider="AD" userName="Tanja Teigum"/>
        <t:Anchor>
          <t:Comment id="1055789205"/>
        </t:Anchor>
        <t:Assign userId="S::sigrid.midtbo.storkas@eikholt.no::465b73e3-7f42-4a55-986b-938262849bcf" userProvider="AD" userName="Sigrid Midtbø Storkås"/>
      </t:Event>
      <t:Event id="{C4990D1D-09F9-4440-99A9-A82072996C55}" time="2024-08-29T10:26:15.801Z">
        <t:Attribution userId="S::tanja.teigum@eikholt.no::8ad6d1ff-4f4b-4ef7-b136-96e5559865b4" userProvider="AD" userName="Tanja Teigum"/>
        <t:Anchor>
          <t:Comment id="1055789205"/>
        </t:Anchor>
        <t:SetTitle title="Skal dette være med @Sigrid Midtbø Storkås"/>
      </t:Event>
    </t:History>
  </t:Task>
  <t:Task id="{5DC01DF4-69B5-47B0-BFDF-EF7B97B6579D}">
    <t:Anchor>
      <t:Comment id="614782457"/>
    </t:Anchor>
    <t:History>
      <t:Event id="{C95F53DB-8F87-498B-9EE2-8EB7B8367B95}" time="2024-08-29T10:30:21.254Z">
        <t:Attribution userId="S::tanja.teigum@eikholt.no::8ad6d1ff-4f4b-4ef7-b136-96e5559865b4" userProvider="AD" userName="Tanja Teigum"/>
        <t:Anchor>
          <t:Comment id="323449488"/>
        </t:Anchor>
        <t:Create/>
      </t:Event>
      <t:Event id="{6B512C05-F47B-4C3C-81F3-B9956991702B}" time="2024-08-29T10:30:21.254Z">
        <t:Attribution userId="S::tanja.teigum@eikholt.no::8ad6d1ff-4f4b-4ef7-b136-96e5559865b4" userProvider="AD" userName="Tanja Teigum"/>
        <t:Anchor>
          <t:Comment id="323449488"/>
        </t:Anchor>
        <t:Assign userId="S::Fereshteh.Halimi@eikholt.no::ce25e3c5-e11d-4547-a2fc-bdeef1a9ec81" userProvider="AD" userName="Fereshteh Halimi"/>
      </t:Event>
      <t:Event id="{94CBD689-9355-439B-9E9F-85A1863E49E0}" time="2024-08-29T10:30:21.254Z">
        <t:Attribution userId="S::tanja.teigum@eikholt.no::8ad6d1ff-4f4b-4ef7-b136-96e5559865b4" userProvider="AD" userName="Tanja Teigum"/>
        <t:Anchor>
          <t:Comment id="323449488"/>
        </t:Anchor>
        <t:SetTitle title="@Fereshteh Halimi er det noe mer som skal med her?"/>
      </t:Event>
    </t:History>
  </t:Task>
  <t:Task id="{963C0B6C-E60C-44E0-943D-635C6244C580}">
    <t:Anchor>
      <t:Comment id="167873200"/>
    </t:Anchor>
    <t:History>
      <t:Event id="{8D3131CD-2F24-445C-A465-7E050DE65F25}" time="2024-08-29T10:30:56.122Z">
        <t:Attribution userId="S::tanja.teigum@eikholt.no::8ad6d1ff-4f4b-4ef7-b136-96e5559865b4" userProvider="AD" userName="Tanja Teigum"/>
        <t:Anchor>
          <t:Comment id="1839210036"/>
        </t:Anchor>
        <t:Create/>
      </t:Event>
      <t:Event id="{45416EB9-0909-45FC-B022-728C567C3E8F}" time="2024-08-29T10:30:56.122Z">
        <t:Attribution userId="S::tanja.teigum@eikholt.no::8ad6d1ff-4f4b-4ef7-b136-96e5559865b4" userProvider="AD" userName="Tanja Teigum"/>
        <t:Anchor>
          <t:Comment id="1839210036"/>
        </t:Anchor>
        <t:Assign userId="S::marit.irene.vie@eikholt.no::e5f33a88-9425-4359-a00a-1f3cec770954" userProvider="AD" userName="Marit Irene Vie"/>
      </t:Event>
      <t:Event id="{3708816F-F6EB-41DE-B533-2DB17994E515}" time="2024-08-29T10:30:56.122Z">
        <t:Attribution userId="S::tanja.teigum@eikholt.no::8ad6d1ff-4f4b-4ef7-b136-96e5559865b4" userProvider="AD" userName="Tanja Teigum"/>
        <t:Anchor>
          <t:Comment id="1839210036"/>
        </t:Anchor>
        <t:SetTitle title="@Marit Irene Vie er kursbeskrivelsen her okn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df9018-8950-44e8-8b94-293182860553">
      <Terms xmlns="http://schemas.microsoft.com/office/infopath/2007/PartnerControls"/>
    </lcf76f155ced4ddcb4097134ff3c332f>
    <SharedWithUsers xmlns="cdbb49d8-2cc5-4a90-8522-4410e0069444">
      <UserInfo>
        <DisplayName>Thomas Øverby</DisplayName>
        <AccountId>68</AccountId>
        <AccountType/>
      </UserInfo>
      <UserInfo>
        <DisplayName>Emilio Jensen Granados</DisplayName>
        <AccountId>52</AccountId>
        <AccountType/>
      </UserInfo>
      <UserInfo>
        <DisplayName>John Ulriksen</DisplayName>
        <AccountId>56</AccountId>
        <AccountType/>
      </UserInfo>
      <UserInfo>
        <DisplayName>Tanja Teigum</DisplayName>
        <AccountId>46</AccountId>
        <AccountType/>
      </UserInfo>
      <UserInfo>
        <DisplayName>Ragnhild Bjørgum</DisplayName>
        <AccountId>51</AccountId>
        <AccountType/>
      </UserInfo>
      <UserInfo>
        <DisplayName>Thomas Haraldson</DisplayName>
        <AccountId>57</AccountId>
        <AccountType/>
      </UserInfo>
      <UserInfo>
        <DisplayName>Romy Regina Prochnow</DisplayName>
        <AccountId>115</AccountId>
        <AccountType/>
      </UserInfo>
      <UserInfo>
        <DisplayName>Fereshteh Halimi</DisplayName>
        <AccountId>102</AccountId>
        <AccountType/>
      </UserInfo>
    </SharedWithUsers>
    <TaxCatchAll xmlns="cdbb49d8-2cc5-4a90-8522-4410e006944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733CA707F4F87468643B6DB48427BC6" ma:contentTypeVersion="17" ma:contentTypeDescription="Opprett et nytt dokument." ma:contentTypeScope="" ma:versionID="da9da9e9cdda50505a993a68b4dcc3ab">
  <xsd:schema xmlns:xsd="http://www.w3.org/2001/XMLSchema" xmlns:xs="http://www.w3.org/2001/XMLSchema" xmlns:p="http://schemas.microsoft.com/office/2006/metadata/properties" xmlns:ns2="dedf9018-8950-44e8-8b94-293182860553" xmlns:ns3="cdbb49d8-2cc5-4a90-8522-4410e0069444" targetNamespace="http://schemas.microsoft.com/office/2006/metadata/properties" ma:root="true" ma:fieldsID="e5f1b39f01c7758635fa0263513be312" ns2:_="" ns3:_="">
    <xsd:import namespace="dedf9018-8950-44e8-8b94-293182860553"/>
    <xsd:import namespace="cdbb49d8-2cc5-4a90-8522-4410e00694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f9018-8950-44e8-8b94-293182860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c99d228-b805-440e-aac1-44645b4407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b49d8-2cc5-4a90-8522-4410e006944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9745aff6-7ad2-456a-a37f-4349c5fbbd39}" ma:internalName="TaxCatchAll" ma:showField="CatchAllData" ma:web="cdbb49d8-2cc5-4a90-8522-4410e0069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63A155-FAB3-4666-8FCE-9A3C61D5A4A1}">
  <ds:schemaRefs>
    <ds:schemaRef ds:uri="http://schemas.openxmlformats.org/officeDocument/2006/bibliography"/>
  </ds:schemaRefs>
</ds:datastoreItem>
</file>

<file path=customXml/itemProps3.xml><?xml version="1.0" encoding="utf-8"?>
<ds:datastoreItem xmlns:ds="http://schemas.openxmlformats.org/officeDocument/2006/customXml" ds:itemID="{6571E9F7-8650-4416-A420-443955ADD90D}">
  <ds:schemaRefs>
    <ds:schemaRef ds:uri="http://schemas.microsoft.com/sharepoint/v3/contenttype/forms"/>
  </ds:schemaRefs>
</ds:datastoreItem>
</file>

<file path=customXml/itemProps4.xml><?xml version="1.0" encoding="utf-8"?>
<ds:datastoreItem xmlns:ds="http://schemas.openxmlformats.org/officeDocument/2006/customXml" ds:itemID="{BF7F1AD5-A089-448D-BBC0-4A7CD972DC85}">
  <ds:schemaRefs>
    <ds:schemaRef ds:uri="http://schemas.microsoft.com/office/2006/metadata/properties"/>
    <ds:schemaRef ds:uri="http://schemas.microsoft.com/office/infopath/2007/PartnerControls"/>
    <ds:schemaRef ds:uri="dedf9018-8950-44e8-8b94-293182860553"/>
    <ds:schemaRef ds:uri="cdbb49d8-2cc5-4a90-8522-4410e0069444"/>
  </ds:schemaRefs>
</ds:datastoreItem>
</file>

<file path=customXml/itemProps5.xml><?xml version="1.0" encoding="utf-8"?>
<ds:datastoreItem xmlns:ds="http://schemas.openxmlformats.org/officeDocument/2006/customXml" ds:itemID="{6A2EDB14-45E8-48FE-9904-BA96BBE2AB78}"/>
</file>

<file path=docProps/app.xml><?xml version="1.0" encoding="utf-8"?>
<Properties xmlns="http://schemas.openxmlformats.org/officeDocument/2006/extended-properties" xmlns:vt="http://schemas.openxmlformats.org/officeDocument/2006/docPropsVTypes">
  <Template>Normal.dotm</Template>
  <TotalTime>583</TotalTime>
  <Pages>23</Pages>
  <Words>4288</Words>
  <Characters>22600</Characters>
  <Application>Microsoft Office Word</Application>
  <DocSecurity>2</DocSecurity>
  <Lines>807</Lines>
  <Paragraphs>527</Paragraphs>
  <ScaleCrop>false</ScaleCrop>
  <HeadingPairs>
    <vt:vector size="2" baseType="variant">
      <vt:variant>
        <vt:lpstr>Tittel</vt:lpstr>
      </vt:variant>
      <vt:variant>
        <vt:i4>1</vt:i4>
      </vt:variant>
    </vt:vector>
  </HeadingPairs>
  <TitlesOfParts>
    <vt:vector size="1" baseType="lpstr">
      <vt:lpstr>Gruppekurs Eikholt 2026</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Gruppekurs Eikholt 2026</dc:title>
  <dc:subject>2026</dc:subject>
  <dc:creator>Tanja Teigum</dc:creator>
  <cp:keywords/>
  <dc:description>Dokumentet inneholde rgruppekurs fra Eikholt</dc:description>
  <cp:lastModifiedBy>Tanja Teigum</cp:lastModifiedBy>
  <cp:revision>90</cp:revision>
  <dcterms:created xsi:type="dcterms:W3CDTF">2025-08-20T12:14:00Z</dcterms:created>
  <dcterms:modified xsi:type="dcterms:W3CDTF">2025-09-18T09:46:00Z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0x0101008733CA707F4F87468643B6DB48427BC6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